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7A" w:rsidRDefault="00B0677A" w:rsidP="0059361F">
      <w:pPr>
        <w:pStyle w:val="Listecouleur-Accent11"/>
        <w:ind w:left="0"/>
        <w:rPr>
          <w:color w:val="000000" w:themeColor="text1"/>
          <w:lang w:val="en-US"/>
        </w:rPr>
      </w:pPr>
      <w:proofErr w:type="gramStart"/>
      <w:r w:rsidRPr="00096DB9">
        <w:rPr>
          <w:color w:val="000000" w:themeColor="text1"/>
          <w:lang w:val="en-US"/>
        </w:rPr>
        <w:t>SUGGESTED  RESPONSE</w:t>
      </w:r>
      <w:proofErr w:type="gramEnd"/>
      <w:r w:rsidRPr="00096DB9">
        <w:rPr>
          <w:color w:val="000000" w:themeColor="text1"/>
          <w:lang w:val="en-US"/>
        </w:rPr>
        <w:t xml:space="preserve"> </w:t>
      </w:r>
      <w:r w:rsidR="00913D08">
        <w:rPr>
          <w:color w:val="000000" w:themeColor="text1"/>
          <w:lang w:val="en-US"/>
        </w:rPr>
        <w:t xml:space="preserve">to EJVES about ESVS guidelines : </w:t>
      </w:r>
    </w:p>
    <w:p w:rsidR="00913D08" w:rsidRPr="00096DB9" w:rsidRDefault="00913D08" w:rsidP="0059361F">
      <w:pPr>
        <w:pStyle w:val="Listecouleur-Accent11"/>
        <w:ind w:left="0"/>
        <w:rPr>
          <w:color w:val="000000" w:themeColor="text1"/>
          <w:lang w:val="en-US"/>
        </w:rPr>
      </w:pPr>
      <w:r>
        <w:rPr>
          <w:color w:val="000000" w:themeColor="text1"/>
          <w:lang w:val="en-US"/>
        </w:rPr>
        <w:t xml:space="preserve">Do you agree to sign this letter to the editor ….with your corrections </w:t>
      </w:r>
      <w:proofErr w:type="gramStart"/>
      <w:r>
        <w:rPr>
          <w:color w:val="000000" w:themeColor="text1"/>
          <w:lang w:val="en-US"/>
        </w:rPr>
        <w:t>( English</w:t>
      </w:r>
      <w:proofErr w:type="gramEnd"/>
      <w:r>
        <w:rPr>
          <w:color w:val="000000" w:themeColor="text1"/>
          <w:lang w:val="en-US"/>
        </w:rPr>
        <w:t xml:space="preserve">, </w:t>
      </w:r>
      <w:proofErr w:type="spellStart"/>
      <w:r>
        <w:rPr>
          <w:color w:val="000000" w:themeColor="text1"/>
          <w:lang w:val="en-US"/>
        </w:rPr>
        <w:t>contentent</w:t>
      </w:r>
      <w:proofErr w:type="spellEnd"/>
      <w:r>
        <w:rPr>
          <w:color w:val="000000" w:themeColor="text1"/>
          <w:lang w:val="en-US"/>
        </w:rPr>
        <w:t>)</w:t>
      </w:r>
    </w:p>
    <w:p w:rsidR="00C45A43" w:rsidRPr="00C45A43" w:rsidRDefault="00C45A43" w:rsidP="00C45A43">
      <w:pPr>
        <w:pStyle w:val="Listecouleur-Accent11"/>
        <w:rPr>
          <w:ins w:id="0" w:author="claude franceschi" w:date="2016-04-02T11:21:00Z"/>
          <w:color w:val="000000" w:themeColor="text1"/>
          <w:lang w:val="en-US"/>
        </w:rPr>
      </w:pPr>
      <w:ins w:id="1" w:author="claude franceschi" w:date="2016-04-02T11:21:00Z">
        <w:r>
          <w:rPr>
            <w:color w:val="000000" w:themeColor="text1"/>
            <w:lang w:val="en-US"/>
          </w:rPr>
          <w:t>Re:</w:t>
        </w:r>
        <w:r w:rsidRPr="00C45A43">
          <w:rPr>
            <w:lang w:val="en-US"/>
            <w:rPrChange w:id="2" w:author="claude franceschi" w:date="2016-04-02T11:21:00Z">
              <w:rPr/>
            </w:rPrChange>
          </w:rPr>
          <w:t xml:space="preserve"> </w:t>
        </w:r>
        <w:r w:rsidRPr="00C45A43">
          <w:rPr>
            <w:color w:val="000000" w:themeColor="text1"/>
            <w:lang w:val="en-US"/>
          </w:rPr>
          <w:t>Management of Chronic Venous Disease</w:t>
        </w:r>
      </w:ins>
    </w:p>
    <w:p w:rsidR="0059361F" w:rsidRPr="00096DB9" w:rsidRDefault="00C45A43" w:rsidP="00C45A43">
      <w:pPr>
        <w:pStyle w:val="Listecouleur-Accent11"/>
        <w:rPr>
          <w:color w:val="000000" w:themeColor="text1"/>
          <w:lang w:val="en-US"/>
        </w:rPr>
      </w:pPr>
      <w:ins w:id="3" w:author="claude franceschi" w:date="2016-04-02T11:21:00Z">
        <w:r w:rsidRPr="00C45A43">
          <w:rPr>
            <w:color w:val="000000" w:themeColor="text1"/>
            <w:lang w:val="en-US"/>
          </w:rPr>
          <w:t>Clinical Practice Guidelines of the European Society for Vascular Surgery (ESVS)</w:t>
        </w:r>
      </w:ins>
    </w:p>
    <w:p w:rsidR="00E2204B" w:rsidRPr="00096DB9" w:rsidRDefault="0059361F" w:rsidP="00E2204B">
      <w:pPr>
        <w:pStyle w:val="Listecouleur-Accent11"/>
        <w:rPr>
          <w:color w:val="000000" w:themeColor="text1"/>
          <w:sz w:val="32"/>
          <w:lang w:val="en-US"/>
        </w:rPr>
      </w:pPr>
      <w:r w:rsidRPr="00096DB9">
        <w:rPr>
          <w:color w:val="000000" w:themeColor="text1"/>
          <w:sz w:val="32"/>
          <w:lang w:val="en-US"/>
        </w:rPr>
        <w:t>About CHIVA and ESVS guidelines</w:t>
      </w:r>
      <w:r w:rsidR="00096DB9" w:rsidRPr="00096DB9">
        <w:rPr>
          <w:color w:val="000000" w:themeColor="text1"/>
          <w:sz w:val="32"/>
          <w:lang w:val="en-US"/>
        </w:rPr>
        <w:t xml:space="preserve"> 2015</w:t>
      </w:r>
    </w:p>
    <w:p w:rsidR="0059361F" w:rsidRPr="00096DB9" w:rsidRDefault="0002789C" w:rsidP="00E2204B">
      <w:pPr>
        <w:pStyle w:val="Listecouleur-Accent11"/>
        <w:rPr>
          <w:color w:val="000000" w:themeColor="text1"/>
          <w:lang w:val="it-IT"/>
        </w:rPr>
      </w:pPr>
      <w:r w:rsidRPr="00096DB9">
        <w:rPr>
          <w:color w:val="000000" w:themeColor="text1"/>
          <w:lang w:val="it-IT"/>
        </w:rPr>
        <w:t>Bahnini A., Cappelli M.</w:t>
      </w:r>
      <w:r>
        <w:rPr>
          <w:color w:val="000000" w:themeColor="text1"/>
          <w:lang w:val="it-IT"/>
        </w:rPr>
        <w:t xml:space="preserve">, Ermini S., </w:t>
      </w:r>
      <w:r w:rsidRPr="00096DB9">
        <w:rPr>
          <w:color w:val="000000" w:themeColor="text1"/>
          <w:lang w:val="it-IT"/>
        </w:rPr>
        <w:t xml:space="preserve">Escribano JM., </w:t>
      </w:r>
      <w:r>
        <w:rPr>
          <w:color w:val="000000" w:themeColor="text1"/>
          <w:lang w:val="it-IT"/>
        </w:rPr>
        <w:t xml:space="preserve">Franceschi C., </w:t>
      </w:r>
      <w:r w:rsidRPr="00096DB9">
        <w:rPr>
          <w:color w:val="000000" w:themeColor="text1"/>
          <w:lang w:val="it-IT"/>
        </w:rPr>
        <w:t xml:space="preserve">Juan J., Mendoza E., </w:t>
      </w:r>
      <w:r w:rsidR="00096DB9" w:rsidRPr="00096DB9">
        <w:rPr>
          <w:color w:val="000000" w:themeColor="text1"/>
          <w:lang w:val="it-IT"/>
        </w:rPr>
        <w:t xml:space="preserve">Pares O. , </w:t>
      </w:r>
      <w:r w:rsidRPr="00096DB9">
        <w:rPr>
          <w:color w:val="000000" w:themeColor="text1"/>
          <w:lang w:val="it-IT"/>
        </w:rPr>
        <w:t>Passariello F.</w:t>
      </w:r>
      <w:r>
        <w:rPr>
          <w:color w:val="000000" w:themeColor="text1"/>
          <w:lang w:val="it-IT"/>
        </w:rPr>
        <w:t xml:space="preserve">, </w:t>
      </w:r>
      <w:r w:rsidR="00096DB9" w:rsidRPr="00096DB9">
        <w:rPr>
          <w:color w:val="000000" w:themeColor="text1"/>
          <w:lang w:val="it-IT"/>
        </w:rPr>
        <w:t>Zamboni P.</w:t>
      </w:r>
    </w:p>
    <w:p w:rsidR="00CE1260" w:rsidRPr="00096DB9" w:rsidRDefault="00CE1260" w:rsidP="00374484">
      <w:pPr>
        <w:pStyle w:val="Listecouleur-Accent11"/>
        <w:rPr>
          <w:color w:val="000000" w:themeColor="text1"/>
          <w:sz w:val="24"/>
          <w:szCs w:val="24"/>
          <w:lang w:val="en-US"/>
        </w:rPr>
      </w:pPr>
      <w:r w:rsidRPr="00096DB9">
        <w:rPr>
          <w:color w:val="000000" w:themeColor="text1"/>
          <w:sz w:val="24"/>
          <w:szCs w:val="24"/>
          <w:lang w:val="en-US"/>
        </w:rPr>
        <w:t>As CHIVA European association, here are our comment about the EAVS guidelines (</w:t>
      </w:r>
      <w:proofErr w:type="spellStart"/>
      <w:r w:rsidRPr="00096DB9">
        <w:rPr>
          <w:color w:val="000000" w:themeColor="text1"/>
          <w:sz w:val="24"/>
          <w:szCs w:val="24"/>
          <w:lang w:val="en-US"/>
        </w:rPr>
        <w:t>Eur</w:t>
      </w:r>
      <w:proofErr w:type="spellEnd"/>
      <w:r w:rsidRPr="00096DB9">
        <w:rPr>
          <w:color w:val="000000" w:themeColor="text1"/>
          <w:sz w:val="24"/>
          <w:szCs w:val="24"/>
          <w:lang w:val="en-US"/>
        </w:rPr>
        <w:t xml:space="preserve"> J </w:t>
      </w:r>
      <w:proofErr w:type="spellStart"/>
      <w:r w:rsidRPr="00096DB9">
        <w:rPr>
          <w:color w:val="000000" w:themeColor="text1"/>
          <w:sz w:val="24"/>
          <w:szCs w:val="24"/>
          <w:lang w:val="en-US"/>
        </w:rPr>
        <w:t>Vasc</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Endovasc</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Surg</w:t>
      </w:r>
      <w:proofErr w:type="spellEnd"/>
      <w:r w:rsidRPr="00096DB9">
        <w:rPr>
          <w:color w:val="000000" w:themeColor="text1"/>
          <w:sz w:val="24"/>
          <w:szCs w:val="24"/>
          <w:lang w:val="en-US"/>
        </w:rPr>
        <w:t xml:space="preserve"> (2015) 49, 678e737) </w:t>
      </w:r>
    </w:p>
    <w:p w:rsidR="00104652" w:rsidRPr="00096DB9" w:rsidRDefault="00CE1260" w:rsidP="00104652">
      <w:pPr>
        <w:pStyle w:val="Listecouleur-Accent11"/>
        <w:rPr>
          <w:color w:val="000000" w:themeColor="text1"/>
          <w:sz w:val="24"/>
          <w:szCs w:val="24"/>
          <w:lang w:val="en-US"/>
        </w:rPr>
      </w:pPr>
      <w:r w:rsidRPr="00096DB9">
        <w:rPr>
          <w:color w:val="000000" w:themeColor="text1"/>
          <w:sz w:val="24"/>
          <w:szCs w:val="24"/>
          <w:lang w:val="en-US"/>
        </w:rPr>
        <w:t xml:space="preserve">The guidelines </w:t>
      </w:r>
      <w:r w:rsidR="00104652" w:rsidRPr="00096DB9">
        <w:rPr>
          <w:color w:val="000000" w:themeColor="text1"/>
          <w:sz w:val="24"/>
          <w:szCs w:val="24"/>
          <w:lang w:val="en-US"/>
        </w:rPr>
        <w:t>authors wrote</w:t>
      </w:r>
      <w:ins w:id="4" w:author="claude franceschi" w:date="2016-03-31T01:30:00Z">
        <w:r w:rsidR="006814CB">
          <w:rPr>
            <w:color w:val="000000" w:themeColor="text1"/>
            <w:sz w:val="24"/>
            <w:szCs w:val="24"/>
            <w:lang w:val="en-US"/>
          </w:rPr>
          <w:t>:</w:t>
        </w:r>
      </w:ins>
      <w:del w:id="5" w:author="claude franceschi" w:date="2016-03-31T01:29:00Z">
        <w:r w:rsidR="00104652" w:rsidRPr="00096DB9" w:rsidDel="006814CB">
          <w:rPr>
            <w:color w:val="000000" w:themeColor="text1"/>
            <w:sz w:val="24"/>
            <w:szCs w:val="24"/>
            <w:lang w:val="en-US"/>
          </w:rPr>
          <w:delText>;</w:delText>
        </w:r>
      </w:del>
      <w:r w:rsidR="00104652" w:rsidRPr="00096DB9">
        <w:rPr>
          <w:color w:val="000000" w:themeColor="text1"/>
          <w:sz w:val="24"/>
          <w:szCs w:val="24"/>
          <w:lang w:val="en-US"/>
        </w:rPr>
        <w:t xml:space="preserve"> </w:t>
      </w:r>
      <w:r w:rsidR="00374484" w:rsidRPr="00096DB9">
        <w:rPr>
          <w:color w:val="000000" w:themeColor="text1"/>
          <w:sz w:val="24"/>
          <w:szCs w:val="24"/>
          <w:lang w:val="en-US"/>
        </w:rPr>
        <w:t>“In another study</w:t>
      </w:r>
      <w:r w:rsidR="00965FDE" w:rsidRPr="00096DB9">
        <w:rPr>
          <w:color w:val="000000" w:themeColor="text1"/>
          <w:sz w:val="24"/>
          <w:szCs w:val="24"/>
          <w:lang w:val="en-US"/>
        </w:rPr>
        <w:t xml:space="preserve"> </w:t>
      </w:r>
      <w:r w:rsidR="008B350A">
        <w:rPr>
          <w:color w:val="000000" w:themeColor="text1"/>
          <w:sz w:val="24"/>
          <w:szCs w:val="24"/>
          <w:lang w:val="en-US"/>
        </w:rPr>
        <w:t xml:space="preserve">[2] </w:t>
      </w:r>
      <w:r w:rsidR="00374484" w:rsidRPr="00096DB9">
        <w:rPr>
          <w:color w:val="000000" w:themeColor="text1"/>
          <w:sz w:val="24"/>
          <w:szCs w:val="24"/>
          <w:lang w:val="en-US"/>
        </w:rPr>
        <w:t xml:space="preserve">all stripping procedures were done under general or epidural </w:t>
      </w:r>
      <w:proofErr w:type="spellStart"/>
      <w:r w:rsidR="00374484" w:rsidRPr="00096DB9">
        <w:rPr>
          <w:color w:val="000000" w:themeColor="text1"/>
          <w:sz w:val="24"/>
          <w:szCs w:val="24"/>
          <w:lang w:val="en-US"/>
        </w:rPr>
        <w:t>anaesthesia</w:t>
      </w:r>
      <w:proofErr w:type="spellEnd"/>
      <w:r w:rsidR="00374484" w:rsidRPr="00096DB9">
        <w:rPr>
          <w:color w:val="000000" w:themeColor="text1"/>
          <w:sz w:val="24"/>
          <w:szCs w:val="24"/>
          <w:lang w:val="en-US"/>
        </w:rPr>
        <w:t xml:space="preserve"> whereas the CHIVA treatments were performed under local </w:t>
      </w:r>
      <w:proofErr w:type="spellStart"/>
      <w:r w:rsidR="00374484" w:rsidRPr="00096DB9">
        <w:rPr>
          <w:color w:val="000000" w:themeColor="text1"/>
          <w:sz w:val="24"/>
          <w:szCs w:val="24"/>
          <w:lang w:val="en-US"/>
        </w:rPr>
        <w:t>anaesthesia</w:t>
      </w:r>
      <w:proofErr w:type="spellEnd"/>
      <w:r w:rsidR="00374484" w:rsidRPr="00096DB9">
        <w:rPr>
          <w:color w:val="000000" w:themeColor="text1"/>
          <w:sz w:val="24"/>
          <w:szCs w:val="24"/>
          <w:lang w:val="en-US"/>
        </w:rPr>
        <w:t xml:space="preserve">, which acted as a confounder for the evaluation of the post-operative side effects.” </w:t>
      </w:r>
      <w:r w:rsidR="00104652" w:rsidRPr="00096DB9">
        <w:rPr>
          <w:color w:val="000000" w:themeColor="text1"/>
          <w:sz w:val="24"/>
          <w:szCs w:val="24"/>
          <w:lang w:val="en-US"/>
        </w:rPr>
        <w:t xml:space="preserve">In fact, </w:t>
      </w:r>
      <w:r w:rsidR="00374484" w:rsidRPr="00096DB9">
        <w:rPr>
          <w:color w:val="000000" w:themeColor="text1"/>
          <w:sz w:val="24"/>
          <w:szCs w:val="24"/>
          <w:lang w:val="en-US"/>
        </w:rPr>
        <w:t xml:space="preserve">Stripping procedures were done only under epidural </w:t>
      </w:r>
      <w:proofErr w:type="spellStart"/>
      <w:r w:rsidR="00374484" w:rsidRPr="00096DB9">
        <w:rPr>
          <w:color w:val="000000" w:themeColor="text1"/>
          <w:sz w:val="24"/>
          <w:szCs w:val="24"/>
          <w:lang w:val="en-US"/>
        </w:rPr>
        <w:t>anaesthesia</w:t>
      </w:r>
      <w:proofErr w:type="spellEnd"/>
      <w:r w:rsidR="00374484" w:rsidRPr="00096DB9">
        <w:rPr>
          <w:color w:val="000000" w:themeColor="text1"/>
          <w:sz w:val="24"/>
          <w:szCs w:val="24"/>
          <w:lang w:val="en-US"/>
        </w:rPr>
        <w:t xml:space="preserve"> that lasted not more than 2 hours, which didn’t impact the side effects assessed </w:t>
      </w:r>
      <w:r w:rsidRPr="00096DB9">
        <w:rPr>
          <w:color w:val="000000" w:themeColor="text1"/>
          <w:sz w:val="24"/>
          <w:szCs w:val="24"/>
          <w:lang w:val="en-US"/>
        </w:rPr>
        <w:t xml:space="preserve">along 8-10 </w:t>
      </w:r>
      <w:r w:rsidR="00374484" w:rsidRPr="00096DB9">
        <w:rPr>
          <w:color w:val="000000" w:themeColor="text1"/>
          <w:sz w:val="24"/>
          <w:szCs w:val="24"/>
          <w:lang w:val="en-US"/>
        </w:rPr>
        <w:t>days following the operation</w:t>
      </w:r>
      <w:r w:rsidRPr="00096DB9">
        <w:rPr>
          <w:color w:val="000000" w:themeColor="text1"/>
          <w:sz w:val="24"/>
          <w:szCs w:val="24"/>
          <w:lang w:val="en-US"/>
        </w:rPr>
        <w:t xml:space="preserve"> which were defined as </w:t>
      </w:r>
      <w:r w:rsidR="00374484" w:rsidRPr="00096DB9">
        <w:rPr>
          <w:color w:val="000000" w:themeColor="text1"/>
          <w:sz w:val="24"/>
          <w:szCs w:val="24"/>
          <w:lang w:val="en-US"/>
        </w:rPr>
        <w:t xml:space="preserve">DVP, PE, hematomas, bruises, </w:t>
      </w:r>
      <w:proofErr w:type="spellStart"/>
      <w:r w:rsidR="00374484" w:rsidRPr="00096DB9">
        <w:rPr>
          <w:color w:val="000000" w:themeColor="text1"/>
          <w:sz w:val="24"/>
          <w:szCs w:val="24"/>
          <w:lang w:val="en-US"/>
        </w:rPr>
        <w:t>sa</w:t>
      </w:r>
      <w:ins w:id="6" w:author="Venenpraxis Wunstorf" w:date="2016-03-30T17:19:00Z">
        <w:r w:rsidR="00715B83">
          <w:rPr>
            <w:color w:val="000000" w:themeColor="text1"/>
            <w:sz w:val="24"/>
            <w:szCs w:val="24"/>
            <w:lang w:val="en-US"/>
          </w:rPr>
          <w:t>ph</w:t>
        </w:r>
      </w:ins>
      <w:del w:id="7" w:author="claude franceschi" w:date="2016-03-31T01:15:00Z">
        <w:r w:rsidR="00374484" w:rsidRPr="00096DB9" w:rsidDel="00713417">
          <w:rPr>
            <w:color w:val="000000" w:themeColor="text1"/>
            <w:sz w:val="24"/>
            <w:szCs w:val="24"/>
            <w:lang w:val="en-US"/>
          </w:rPr>
          <w:delText>f</w:delText>
        </w:r>
      </w:del>
      <w:r w:rsidR="00374484" w:rsidRPr="00096DB9">
        <w:rPr>
          <w:color w:val="000000" w:themeColor="text1"/>
          <w:sz w:val="24"/>
          <w:szCs w:val="24"/>
          <w:lang w:val="en-US"/>
        </w:rPr>
        <w:t>enous</w:t>
      </w:r>
      <w:proofErr w:type="spellEnd"/>
      <w:r w:rsidR="00374484" w:rsidRPr="00096DB9">
        <w:rPr>
          <w:color w:val="000000" w:themeColor="text1"/>
          <w:sz w:val="24"/>
          <w:szCs w:val="24"/>
          <w:lang w:val="en-US"/>
        </w:rPr>
        <w:t xml:space="preserve"> nerve injury,</w:t>
      </w:r>
      <w:r w:rsidRPr="00096DB9">
        <w:rPr>
          <w:color w:val="000000" w:themeColor="text1"/>
          <w:sz w:val="24"/>
          <w:szCs w:val="24"/>
          <w:lang w:val="en-US"/>
        </w:rPr>
        <w:t xml:space="preserve"> pain and days of convalescence.</w:t>
      </w:r>
      <w:r w:rsidR="00374484" w:rsidRPr="00096DB9">
        <w:rPr>
          <w:color w:val="000000" w:themeColor="text1"/>
          <w:sz w:val="24"/>
          <w:szCs w:val="24"/>
          <w:lang w:val="en-US"/>
        </w:rPr>
        <w:t xml:space="preserve"> </w:t>
      </w:r>
      <w:r w:rsidR="00104652" w:rsidRPr="00096DB9">
        <w:rPr>
          <w:color w:val="000000" w:themeColor="text1"/>
          <w:sz w:val="24"/>
          <w:szCs w:val="24"/>
          <w:lang w:val="en-US"/>
        </w:rPr>
        <w:t xml:space="preserve">In addition, the potential effect of epidural </w:t>
      </w:r>
      <w:proofErr w:type="spellStart"/>
      <w:r w:rsidR="00104652" w:rsidRPr="00096DB9">
        <w:rPr>
          <w:color w:val="000000" w:themeColor="text1"/>
          <w:sz w:val="24"/>
          <w:szCs w:val="24"/>
          <w:lang w:val="en-US"/>
        </w:rPr>
        <w:t>anaesthesia</w:t>
      </w:r>
      <w:proofErr w:type="spellEnd"/>
      <w:r w:rsidR="00104652" w:rsidRPr="00096DB9">
        <w:rPr>
          <w:color w:val="000000" w:themeColor="text1"/>
          <w:sz w:val="24"/>
          <w:szCs w:val="24"/>
          <w:lang w:val="en-US"/>
        </w:rPr>
        <w:t xml:space="preserve"> respect to CHIVA as </w:t>
      </w:r>
      <w:proofErr w:type="spellStart"/>
      <w:r w:rsidR="00104652" w:rsidRPr="00096DB9">
        <w:rPr>
          <w:color w:val="000000" w:themeColor="text1"/>
          <w:sz w:val="24"/>
          <w:szCs w:val="24"/>
          <w:lang w:val="en-US"/>
        </w:rPr>
        <w:t>thromboembolism</w:t>
      </w:r>
      <w:proofErr w:type="spellEnd"/>
      <w:r w:rsidR="00104652" w:rsidRPr="00096DB9">
        <w:rPr>
          <w:color w:val="000000" w:themeColor="text1"/>
          <w:sz w:val="24"/>
          <w:szCs w:val="24"/>
          <w:lang w:val="en-US"/>
        </w:rPr>
        <w:t xml:space="preserve"> didn’t occur</w:t>
      </w:r>
      <w:del w:id="8" w:author="Venenpraxis Wunstorf" w:date="2016-03-30T17:19:00Z">
        <w:r w:rsidR="00104652" w:rsidRPr="00096DB9" w:rsidDel="00715B83">
          <w:rPr>
            <w:color w:val="000000" w:themeColor="text1"/>
            <w:sz w:val="24"/>
            <w:szCs w:val="24"/>
            <w:lang w:val="en-US"/>
          </w:rPr>
          <w:delText>re</w:delText>
        </w:r>
      </w:del>
      <w:r w:rsidR="00104652" w:rsidRPr="00096DB9">
        <w:rPr>
          <w:color w:val="000000" w:themeColor="text1"/>
          <w:sz w:val="24"/>
          <w:szCs w:val="24"/>
          <w:lang w:val="en-US"/>
        </w:rPr>
        <w:t xml:space="preserve">.  So the different types of </w:t>
      </w:r>
      <w:proofErr w:type="spellStart"/>
      <w:r w:rsidR="00104652" w:rsidRPr="00096DB9">
        <w:rPr>
          <w:color w:val="000000" w:themeColor="text1"/>
          <w:sz w:val="24"/>
          <w:szCs w:val="24"/>
          <w:lang w:val="en-US"/>
        </w:rPr>
        <w:t>anaesthesia</w:t>
      </w:r>
      <w:proofErr w:type="spellEnd"/>
      <w:r w:rsidR="00104652" w:rsidRPr="00096DB9">
        <w:rPr>
          <w:color w:val="000000" w:themeColor="text1"/>
          <w:sz w:val="24"/>
          <w:szCs w:val="24"/>
          <w:lang w:val="en-US"/>
        </w:rPr>
        <w:t xml:space="preserve"> didn’t interfere with the statistical analysis of the results.</w:t>
      </w:r>
      <w:r w:rsidR="00602FE5" w:rsidRPr="00096DB9">
        <w:rPr>
          <w:color w:val="000000" w:themeColor="text1"/>
          <w:sz w:val="24"/>
          <w:szCs w:val="24"/>
          <w:lang w:val="en-US"/>
        </w:rPr>
        <w:t xml:space="preserve"> On another hand the p</w:t>
      </w:r>
      <w:del w:id="9" w:author="Venenpraxis Wunstorf" w:date="2016-03-30T17:19:00Z">
        <w:r w:rsidR="00602FE5" w:rsidRPr="00096DB9" w:rsidDel="00715B83">
          <w:rPr>
            <w:color w:val="000000" w:themeColor="text1"/>
            <w:sz w:val="24"/>
            <w:szCs w:val="24"/>
            <w:lang w:val="en-US"/>
          </w:rPr>
          <w:delText>s</w:delText>
        </w:r>
      </w:del>
      <w:r w:rsidR="00602FE5" w:rsidRPr="00096DB9">
        <w:rPr>
          <w:color w:val="000000" w:themeColor="text1"/>
          <w:sz w:val="24"/>
          <w:szCs w:val="24"/>
          <w:lang w:val="en-US"/>
        </w:rPr>
        <w:t xml:space="preserve">ost operative treatments were identical in CHIVA and Stripping groups. </w:t>
      </w:r>
    </w:p>
    <w:p w:rsidR="001D1722" w:rsidRPr="00096DB9" w:rsidRDefault="00965FDE" w:rsidP="00602FE5">
      <w:pPr>
        <w:pStyle w:val="Listecouleur-Accent11"/>
        <w:rPr>
          <w:color w:val="000000" w:themeColor="text1"/>
          <w:sz w:val="24"/>
          <w:szCs w:val="24"/>
          <w:lang w:val="en-US"/>
        </w:rPr>
      </w:pPr>
      <w:r w:rsidRPr="00096DB9">
        <w:rPr>
          <w:color w:val="000000" w:themeColor="text1"/>
          <w:sz w:val="24"/>
          <w:szCs w:val="24"/>
          <w:lang w:val="en-US"/>
        </w:rPr>
        <w:t xml:space="preserve">The guidelines authors state: “The most serious limiting concerns in both studies were how “failure” by recurrence was defined: it is unclear if the presence of visible recurrent varicose veins or the presence of refluxing veins during the DUS evaluation or both were considered to define the failure of the treatment”. In the </w:t>
      </w:r>
      <w:proofErr w:type="spellStart"/>
      <w:r w:rsidR="001D1722" w:rsidRPr="00096DB9">
        <w:rPr>
          <w:color w:val="000000" w:themeColor="text1"/>
          <w:sz w:val="24"/>
          <w:szCs w:val="24"/>
          <w:lang w:val="en-US"/>
        </w:rPr>
        <w:t>Carandina</w:t>
      </w:r>
      <w:proofErr w:type="spellEnd"/>
      <w:r w:rsidR="001D1722" w:rsidRPr="00096DB9">
        <w:rPr>
          <w:color w:val="000000" w:themeColor="text1"/>
          <w:sz w:val="24"/>
          <w:szCs w:val="24"/>
          <w:lang w:val="en-US"/>
        </w:rPr>
        <w:t xml:space="preserve"> </w:t>
      </w:r>
      <w:r w:rsidR="008B350A">
        <w:rPr>
          <w:color w:val="000000" w:themeColor="text1"/>
          <w:sz w:val="24"/>
          <w:szCs w:val="24"/>
          <w:lang w:val="en-US"/>
        </w:rPr>
        <w:t xml:space="preserve">[1] </w:t>
      </w:r>
      <w:r w:rsidR="001D1722" w:rsidRPr="00096DB9">
        <w:rPr>
          <w:color w:val="000000" w:themeColor="text1"/>
          <w:sz w:val="24"/>
          <w:szCs w:val="24"/>
          <w:lang w:val="en-US"/>
        </w:rPr>
        <w:t xml:space="preserve">and </w:t>
      </w:r>
      <w:r w:rsidRPr="00096DB9">
        <w:rPr>
          <w:color w:val="000000" w:themeColor="text1"/>
          <w:sz w:val="24"/>
          <w:szCs w:val="24"/>
          <w:lang w:val="en-US"/>
        </w:rPr>
        <w:t xml:space="preserve">Pares </w:t>
      </w:r>
      <w:r w:rsidR="008B350A">
        <w:rPr>
          <w:color w:val="000000" w:themeColor="text1"/>
          <w:sz w:val="24"/>
          <w:szCs w:val="24"/>
          <w:lang w:val="en-US"/>
        </w:rPr>
        <w:t xml:space="preserve">[2] </w:t>
      </w:r>
      <w:r w:rsidR="001D1722" w:rsidRPr="00096DB9">
        <w:rPr>
          <w:color w:val="000000" w:themeColor="text1"/>
          <w:sz w:val="24"/>
          <w:szCs w:val="24"/>
          <w:lang w:val="en-US"/>
        </w:rPr>
        <w:t xml:space="preserve">RCTs </w:t>
      </w:r>
      <w:r w:rsidRPr="00096DB9">
        <w:rPr>
          <w:color w:val="000000" w:themeColor="text1"/>
          <w:sz w:val="24"/>
          <w:szCs w:val="24"/>
          <w:lang w:val="en-US"/>
        </w:rPr>
        <w:t xml:space="preserve"> </w:t>
      </w:r>
      <w:r w:rsidR="00DB374B" w:rsidRPr="00096DB9">
        <w:rPr>
          <w:color w:val="000000" w:themeColor="text1"/>
          <w:sz w:val="24"/>
          <w:szCs w:val="24"/>
          <w:lang w:val="en-US"/>
        </w:rPr>
        <w:t xml:space="preserve">the first-level research variable </w:t>
      </w:r>
      <w:del w:id="10" w:author="Venenpraxis Wunstorf" w:date="2016-03-30T17:20:00Z">
        <w:r w:rsidRPr="00096DB9" w:rsidDel="00715B83">
          <w:rPr>
            <w:color w:val="000000" w:themeColor="text1"/>
            <w:sz w:val="24"/>
            <w:szCs w:val="24"/>
            <w:lang w:val="en-US"/>
          </w:rPr>
          <w:delText xml:space="preserve">  </w:delText>
        </w:r>
      </w:del>
      <w:r w:rsidRPr="00096DB9">
        <w:rPr>
          <w:color w:val="000000" w:themeColor="text1"/>
          <w:sz w:val="24"/>
          <w:szCs w:val="24"/>
          <w:lang w:val="en-US"/>
        </w:rPr>
        <w:t xml:space="preserve">of </w:t>
      </w:r>
      <w:del w:id="11" w:author="Venenpraxis Wunstorf" w:date="2016-03-30T17:20:00Z">
        <w:r w:rsidRPr="00096DB9" w:rsidDel="00715B83">
          <w:rPr>
            <w:color w:val="000000" w:themeColor="text1"/>
            <w:sz w:val="24"/>
            <w:szCs w:val="24"/>
            <w:lang w:val="en-US"/>
          </w:rPr>
          <w:delText xml:space="preserve"> </w:delText>
        </w:r>
      </w:del>
      <w:r w:rsidRPr="00096DB9">
        <w:rPr>
          <w:rStyle w:val="MSGENFONTSTYLENAMETEMPLATEROLEMSGENFONTSTYLENAMEBYROLETEXT5"/>
          <w:color w:val="000000" w:themeColor="text1"/>
          <w:sz w:val="24"/>
          <w:szCs w:val="24"/>
          <w:lang w:val="en-US"/>
        </w:rPr>
        <w:t>intention-to-treat analysis w</w:t>
      </w:r>
      <w:r w:rsidR="00DB374B" w:rsidRPr="00096DB9">
        <w:rPr>
          <w:rStyle w:val="MSGENFONTSTYLENAMETEMPLATEROLEMSGENFONTSTYLENAMEBYROLETEXT5"/>
          <w:color w:val="000000" w:themeColor="text1"/>
          <w:sz w:val="24"/>
          <w:szCs w:val="24"/>
          <w:lang w:val="en-US"/>
        </w:rPr>
        <w:t xml:space="preserve">ere the </w:t>
      </w:r>
      <w:del w:id="12" w:author="Venenpraxis Wunstorf" w:date="2016-03-30T17:20:00Z">
        <w:r w:rsidR="00DB374B" w:rsidRPr="00096DB9" w:rsidDel="00715B83">
          <w:rPr>
            <w:rStyle w:val="MSGENFONTSTYLENAMETEMPLATEROLEMSGENFONTSTYLENAMEBYROLETEXT5"/>
            <w:color w:val="000000" w:themeColor="text1"/>
            <w:sz w:val="24"/>
            <w:szCs w:val="24"/>
            <w:lang w:val="en-US"/>
          </w:rPr>
          <w:delText xml:space="preserve">visible </w:delText>
        </w:r>
      </w:del>
      <w:r w:rsidR="00DB374B" w:rsidRPr="00096DB9">
        <w:rPr>
          <w:rStyle w:val="MSGENFONTSTYLENAMETEMPLATEROLEMSGENFONTSTYLENAMEBYROLETEXT5"/>
          <w:color w:val="000000" w:themeColor="text1"/>
          <w:sz w:val="24"/>
          <w:szCs w:val="24"/>
          <w:lang w:val="en-US"/>
        </w:rPr>
        <w:t xml:space="preserve">clinically visible </w:t>
      </w:r>
      <w:r w:rsidR="00A9136C" w:rsidRPr="00096DB9">
        <w:rPr>
          <w:rStyle w:val="MSGENFONTSTYLENAMETEMPLATEROLEMSGENFONTSTYLENAMEBYROLETEXT5"/>
          <w:color w:val="000000" w:themeColor="text1"/>
          <w:sz w:val="24"/>
          <w:szCs w:val="24"/>
          <w:lang w:val="en-US"/>
        </w:rPr>
        <w:t xml:space="preserve">varicose </w:t>
      </w:r>
      <w:r w:rsidR="00DB374B" w:rsidRPr="00096DB9">
        <w:rPr>
          <w:rStyle w:val="MSGENFONTSTYLENAMETEMPLATEROLEMSGENFONTSTYLENAMEBYROLETEXT5"/>
          <w:color w:val="000000" w:themeColor="text1"/>
          <w:sz w:val="24"/>
          <w:szCs w:val="24"/>
          <w:lang w:val="en-US"/>
        </w:rPr>
        <w:t xml:space="preserve">veins </w:t>
      </w:r>
      <w:r w:rsidR="0091420A" w:rsidRPr="00096DB9">
        <w:rPr>
          <w:rStyle w:val="MSGENFONTSTYLENAMETEMPLATEROLEMSGENFONTSTYLENAMEBYROLETEXT5"/>
          <w:color w:val="000000" w:themeColor="text1"/>
          <w:sz w:val="24"/>
          <w:szCs w:val="24"/>
          <w:lang w:val="en-US"/>
        </w:rPr>
        <w:t xml:space="preserve">caliber </w:t>
      </w:r>
      <w:del w:id="13" w:author="Venenpraxis Wunstorf" w:date="2016-03-30T17:20:00Z">
        <w:r w:rsidR="00DB374B" w:rsidRPr="00096DB9" w:rsidDel="00715B83">
          <w:rPr>
            <w:rStyle w:val="MSGENFONTSTYLENAMETEMPLATEROLEMSGENFONTSTYLENAMEBYROLETEXT5"/>
            <w:color w:val="000000" w:themeColor="text1"/>
            <w:sz w:val="24"/>
            <w:szCs w:val="24"/>
            <w:lang w:val="en-US"/>
          </w:rPr>
          <w:delText xml:space="preserve"> </w:delText>
        </w:r>
      </w:del>
      <w:r w:rsidR="00DB374B" w:rsidRPr="00096DB9">
        <w:rPr>
          <w:rStyle w:val="MSGENFONTSTYLENAMETEMPLATEROLEMSGENFONTSTYLENAMEBYROLETEXT5"/>
          <w:color w:val="000000" w:themeColor="text1"/>
          <w:sz w:val="24"/>
          <w:szCs w:val="24"/>
          <w:lang w:val="en-US"/>
        </w:rPr>
        <w:t xml:space="preserve">evaluated at 5 years follow-up according to Hobbs classification, so independently of the flow direction. </w:t>
      </w:r>
      <w:r w:rsidR="003D3BC6" w:rsidRPr="00096DB9">
        <w:rPr>
          <w:rStyle w:val="MSGENFONTSTYLENAMETEMPLATEROLEMSGENFONTSTYLENAMEBYROLETEXT6"/>
          <w:color w:val="000000" w:themeColor="text1"/>
          <w:sz w:val="24"/>
          <w:szCs w:val="24"/>
          <w:lang w:val="en-US"/>
        </w:rPr>
        <w:t>This includes "absent or non visible recurrence" (patient clinically cured) and "visible recurrence" (pa</w:t>
      </w:r>
      <w:del w:id="14" w:author="Venenpraxis Wunstorf" w:date="2016-03-30T17:20:00Z">
        <w:r w:rsidR="003D3BC6" w:rsidRPr="00096DB9" w:rsidDel="00715B83">
          <w:rPr>
            <w:rStyle w:val="MSGENFONTSTYLENAMETEMPLATEROLEMSGENFONTSTYLENAMEBYROLETEXT6"/>
            <w:color w:val="000000" w:themeColor="text1"/>
            <w:sz w:val="24"/>
            <w:szCs w:val="24"/>
            <w:lang w:val="en-US"/>
          </w:rPr>
          <w:softHyphen/>
        </w:r>
      </w:del>
      <w:r w:rsidR="003D3BC6" w:rsidRPr="00096DB9">
        <w:rPr>
          <w:rStyle w:val="MSGENFONTSTYLENAMETEMPLATEROLEMSGENFONTSTYLENAMEBYROLETEXT6"/>
          <w:color w:val="000000" w:themeColor="text1"/>
          <w:sz w:val="24"/>
          <w:szCs w:val="24"/>
          <w:lang w:val="en-US"/>
        </w:rPr>
        <w:t xml:space="preserve">tient in situation of clinical failure), with or without a simple reflux point. </w:t>
      </w:r>
      <w:r w:rsidR="00410722" w:rsidRPr="00096DB9">
        <w:rPr>
          <w:rStyle w:val="MSGENFONTSTYLENAMETEMPLATEROLEMSGENFONTSTYLENAMEBYROLETEXT6"/>
          <w:color w:val="000000" w:themeColor="text1"/>
          <w:sz w:val="24"/>
          <w:szCs w:val="24"/>
          <w:lang w:val="en-US"/>
        </w:rPr>
        <w:t>Duplex ultrasonography imaging was used to study the location of recurrence by examining different anatomic types of shunts.</w:t>
      </w:r>
      <w:r w:rsidR="003D3BC6" w:rsidRPr="00096DB9">
        <w:rPr>
          <w:rStyle w:val="MSGENFONTSTYLENAMETEMPLATEROLEMSGENFONTSTYLENAMEBYROLETEXT6"/>
          <w:color w:val="000000" w:themeColor="text1"/>
          <w:sz w:val="24"/>
          <w:szCs w:val="24"/>
          <w:lang w:val="en-US"/>
        </w:rPr>
        <w:t xml:space="preserve"> In this regard, we must remind that </w:t>
      </w:r>
      <w:r w:rsidR="00602FE5" w:rsidRPr="00096DB9">
        <w:rPr>
          <w:rStyle w:val="MSGENFONTSTYLENAMETEMPLATEROLEMSGENFONTSTYLENAMEBYROLETEXT6"/>
          <w:color w:val="000000" w:themeColor="text1"/>
          <w:sz w:val="24"/>
          <w:szCs w:val="24"/>
          <w:lang w:val="en-US"/>
        </w:rPr>
        <w:t xml:space="preserve">after a CHIVA procedure, </w:t>
      </w:r>
      <w:r w:rsidR="003D3BC6" w:rsidRPr="00096DB9">
        <w:rPr>
          <w:rStyle w:val="MSGENFONTSTYLENAMETEMPLATEROLEMSGENFONTSTYLENAMEBYROLETEXT6"/>
          <w:color w:val="000000" w:themeColor="text1"/>
          <w:sz w:val="24"/>
          <w:szCs w:val="24"/>
          <w:lang w:val="en-US"/>
        </w:rPr>
        <w:t xml:space="preserve">a “refluxing vein” is not an </w:t>
      </w:r>
      <w:del w:id="15" w:author="claude franceschi" w:date="2016-03-31T01:16:00Z">
        <w:r w:rsidR="003D3BC6" w:rsidRPr="00096DB9" w:rsidDel="00713417">
          <w:rPr>
            <w:rStyle w:val="MSGENFONTSTYLENAMETEMPLATEROLEMSGENFONTSTYLENAMEBYROLETEXT6"/>
            <w:color w:val="000000" w:themeColor="text1"/>
            <w:sz w:val="24"/>
            <w:szCs w:val="24"/>
            <w:lang w:val="en-US"/>
          </w:rPr>
          <w:delText>hemodyamic</w:delText>
        </w:r>
      </w:del>
      <w:ins w:id="16" w:author="claude franceschi" w:date="2016-03-31T01:16:00Z">
        <w:r w:rsidR="00713417" w:rsidRPr="00096DB9">
          <w:rPr>
            <w:rStyle w:val="MSGENFONTSTYLENAMETEMPLATEROLEMSGENFONTSTYLENAMEBYROLETEXT6"/>
            <w:color w:val="000000" w:themeColor="text1"/>
            <w:sz w:val="24"/>
            <w:szCs w:val="24"/>
            <w:lang w:val="en-US"/>
          </w:rPr>
          <w:t>hemodyn</w:t>
        </w:r>
        <w:r w:rsidR="00713417">
          <w:rPr>
            <w:rStyle w:val="MSGENFONTSTYLENAMETEMPLATEROLEMSGENFONTSTYLENAMEBYROLETEXT6"/>
            <w:color w:val="000000" w:themeColor="text1"/>
            <w:sz w:val="24"/>
            <w:szCs w:val="24"/>
            <w:lang w:val="en-US"/>
          </w:rPr>
          <w:t>am</w:t>
        </w:r>
        <w:r w:rsidR="00713417" w:rsidRPr="00096DB9">
          <w:rPr>
            <w:rStyle w:val="MSGENFONTSTYLENAMETEMPLATEROLEMSGENFONTSTYLENAMEBYROLETEXT6"/>
            <w:color w:val="000000" w:themeColor="text1"/>
            <w:sz w:val="24"/>
            <w:szCs w:val="24"/>
            <w:lang w:val="en-US"/>
          </w:rPr>
          <w:t>ic</w:t>
        </w:r>
      </w:ins>
      <w:r w:rsidR="003D3BC6" w:rsidRPr="00096DB9">
        <w:rPr>
          <w:rStyle w:val="MSGENFONTSTYLENAMETEMPLATEROLEMSGENFONTSTYLENAMEBYROLETEXT6"/>
          <w:color w:val="000000" w:themeColor="text1"/>
          <w:sz w:val="24"/>
          <w:szCs w:val="24"/>
          <w:lang w:val="en-US"/>
        </w:rPr>
        <w:t xml:space="preserve"> failure if it</w:t>
      </w:r>
      <w:r w:rsidR="00602FE5" w:rsidRPr="00096DB9">
        <w:rPr>
          <w:rStyle w:val="MSGENFONTSTYLENAMETEMPLATEROLEMSGENFONTSTYLENAMEBYROLETEXT6"/>
          <w:color w:val="000000" w:themeColor="text1"/>
          <w:sz w:val="24"/>
          <w:szCs w:val="24"/>
          <w:lang w:val="en-US"/>
        </w:rPr>
        <w:t>s caliber is normalized and it</w:t>
      </w:r>
      <w:del w:id="17" w:author="Venenpraxis Wunstorf" w:date="2016-03-30T17:21:00Z">
        <w:r w:rsidR="00602FE5" w:rsidRPr="00096DB9" w:rsidDel="00715B83">
          <w:rPr>
            <w:rStyle w:val="MSGENFONTSTYLENAMETEMPLATEROLEMSGENFONTSTYLENAMEBYROLETEXT6"/>
            <w:color w:val="000000" w:themeColor="text1"/>
            <w:sz w:val="24"/>
            <w:szCs w:val="24"/>
            <w:lang w:val="en-US"/>
          </w:rPr>
          <w:delText xml:space="preserve"> </w:delText>
        </w:r>
      </w:del>
      <w:r w:rsidR="00602FE5" w:rsidRPr="00096DB9">
        <w:rPr>
          <w:rStyle w:val="MSGENFONTSTYLENAMETEMPLATEROLEMSGENFONTSTYLENAMEBYROLETEXT6"/>
          <w:color w:val="000000" w:themeColor="text1"/>
          <w:sz w:val="24"/>
          <w:szCs w:val="24"/>
          <w:lang w:val="en-US"/>
        </w:rPr>
        <w:t xml:space="preserve"> is</w:t>
      </w:r>
      <w:del w:id="18" w:author="Venenpraxis Wunstorf" w:date="2016-03-30T17:21:00Z">
        <w:r w:rsidR="00602FE5" w:rsidRPr="00096DB9" w:rsidDel="00715B83">
          <w:rPr>
            <w:rStyle w:val="MSGENFONTSTYLENAMETEMPLATEROLEMSGENFONTSTYLENAMEBYROLETEXT6"/>
            <w:color w:val="000000" w:themeColor="text1"/>
            <w:sz w:val="24"/>
            <w:szCs w:val="24"/>
            <w:lang w:val="en-US"/>
          </w:rPr>
          <w:delText xml:space="preserve"> </w:delText>
        </w:r>
      </w:del>
      <w:r w:rsidR="003D3BC6" w:rsidRPr="00096DB9">
        <w:rPr>
          <w:rStyle w:val="MSGENFONTSTYLENAMETEMPLATEROLEMSGENFONTSTYLENAMEBYROLETEXT6"/>
          <w:color w:val="000000" w:themeColor="text1"/>
          <w:sz w:val="24"/>
          <w:szCs w:val="24"/>
          <w:lang w:val="en-US"/>
        </w:rPr>
        <w:t xml:space="preserve"> no more overloaded by </w:t>
      </w:r>
      <w:del w:id="19" w:author="Venenpraxis Wunstorf" w:date="2016-03-30T17:21:00Z">
        <w:r w:rsidR="00410722" w:rsidRPr="00096DB9" w:rsidDel="00715B83">
          <w:rPr>
            <w:rStyle w:val="MSGENFONTSTYLENAMETEMPLATEROLEMSGENFONTSTYLENAMEBYROLETEXT6"/>
            <w:color w:val="000000" w:themeColor="text1"/>
            <w:sz w:val="24"/>
            <w:szCs w:val="24"/>
            <w:lang w:val="en-US"/>
          </w:rPr>
          <w:delText xml:space="preserve"> </w:delText>
        </w:r>
      </w:del>
      <w:r w:rsidR="00602FE5" w:rsidRPr="00096DB9">
        <w:rPr>
          <w:rStyle w:val="MSGENFONTSTYLENAMETEMPLATEROLEMSGENFONTSTYLENAMEBYROLETEXT6"/>
          <w:color w:val="000000" w:themeColor="text1"/>
          <w:sz w:val="24"/>
          <w:szCs w:val="24"/>
          <w:lang w:val="en-US"/>
        </w:rPr>
        <w:t xml:space="preserve">new or </w:t>
      </w:r>
      <w:proofErr w:type="gramStart"/>
      <w:r w:rsidR="00602FE5" w:rsidRPr="00096DB9">
        <w:rPr>
          <w:rStyle w:val="MSGENFONTSTYLENAMETEMPLATEROLEMSGENFONTSTYLENAMEBYROLETEXT6"/>
          <w:color w:val="000000" w:themeColor="text1"/>
          <w:sz w:val="24"/>
          <w:szCs w:val="24"/>
          <w:lang w:val="en-US"/>
        </w:rPr>
        <w:t>redo  escape</w:t>
      </w:r>
      <w:proofErr w:type="gramEnd"/>
      <w:r w:rsidR="00602FE5" w:rsidRPr="00096DB9">
        <w:rPr>
          <w:rStyle w:val="MSGENFONTSTYLENAMETEMPLATEROLEMSGENFONTSTYLENAMEBYROLETEXT6"/>
          <w:color w:val="000000" w:themeColor="text1"/>
          <w:sz w:val="24"/>
          <w:szCs w:val="24"/>
          <w:lang w:val="en-US"/>
        </w:rPr>
        <w:t xml:space="preserve"> point. </w:t>
      </w:r>
      <w:ins w:id="20" w:author="Venenpraxis Wunstorf" w:date="2016-03-30T17:21:00Z">
        <w:r w:rsidR="00715B83">
          <w:rPr>
            <w:rStyle w:val="MSGENFONTSTYLENAMETEMPLATEROLEMSGENFONTSTYLENAMEBYROLETEXT6"/>
            <w:color w:val="000000" w:themeColor="text1"/>
            <w:sz w:val="24"/>
            <w:szCs w:val="24"/>
            <w:lang w:val="en-US"/>
          </w:rPr>
          <w:t xml:space="preserve">Moreover this is not a reflux with recirculation from the deep vein, but </w:t>
        </w:r>
        <w:proofErr w:type="gramStart"/>
        <w:r w:rsidR="00715B83">
          <w:rPr>
            <w:rStyle w:val="MSGENFONTSTYLENAMETEMPLATEROLEMSGENFONTSTYLENAMEBYROLETEXT6"/>
            <w:color w:val="000000" w:themeColor="text1"/>
            <w:sz w:val="24"/>
            <w:szCs w:val="24"/>
            <w:lang w:val="en-US"/>
          </w:rPr>
          <w:t xml:space="preserve">a </w:t>
        </w:r>
        <w:proofErr w:type="spellStart"/>
        <w:r w:rsidR="00715B83">
          <w:rPr>
            <w:rStyle w:val="MSGENFONTSTYLENAMETEMPLATEROLEMSGENFONTSTYLENAMEBYROLETEXT6"/>
            <w:color w:val="000000" w:themeColor="text1"/>
            <w:sz w:val="24"/>
            <w:szCs w:val="24"/>
            <w:lang w:val="en-US"/>
          </w:rPr>
          <w:t>footward</w:t>
        </w:r>
        <w:proofErr w:type="spellEnd"/>
        <w:proofErr w:type="gramEnd"/>
        <w:r w:rsidR="00715B83">
          <w:rPr>
            <w:rStyle w:val="MSGENFONTSTYLENAMETEMPLATEROLEMSGENFONTSTYLENAMEBYROLETEXT6"/>
            <w:color w:val="000000" w:themeColor="text1"/>
            <w:sz w:val="24"/>
            <w:szCs w:val="24"/>
            <w:lang w:val="en-US"/>
          </w:rPr>
          <w:t xml:space="preserve"> drainage of the natural tributaries of the saphenous vein into a perforator. </w:t>
        </w:r>
      </w:ins>
    </w:p>
    <w:p w:rsidR="005B7AE9" w:rsidRPr="00096DB9" w:rsidRDefault="00E07647" w:rsidP="00096DB9">
      <w:pPr>
        <w:pStyle w:val="Listecouleur-Accent11"/>
        <w:ind w:left="708"/>
        <w:rPr>
          <w:color w:val="000000" w:themeColor="text1"/>
          <w:sz w:val="24"/>
          <w:szCs w:val="24"/>
          <w:lang w:val="en-US"/>
        </w:rPr>
      </w:pPr>
      <w:r w:rsidRPr="00096DB9">
        <w:rPr>
          <w:color w:val="000000" w:themeColor="text1"/>
          <w:sz w:val="24"/>
          <w:szCs w:val="24"/>
          <w:lang w:val="en-US"/>
        </w:rPr>
        <w:t>1</w:t>
      </w:r>
      <w:r w:rsidR="00F25AE9" w:rsidRPr="00096DB9">
        <w:rPr>
          <w:color w:val="000000" w:themeColor="text1"/>
          <w:sz w:val="24"/>
          <w:szCs w:val="24"/>
          <w:lang w:val="en-US"/>
        </w:rPr>
        <w:t xml:space="preserve"> </w:t>
      </w:r>
      <w:r w:rsidR="00602FE5" w:rsidRPr="00096DB9">
        <w:rPr>
          <w:color w:val="000000" w:themeColor="text1"/>
          <w:sz w:val="24"/>
          <w:szCs w:val="24"/>
          <w:lang w:val="en-US"/>
        </w:rPr>
        <w:t>additional</w:t>
      </w:r>
      <w:r w:rsidR="00CF0A9F" w:rsidRPr="00096DB9">
        <w:rPr>
          <w:color w:val="000000" w:themeColor="text1"/>
          <w:sz w:val="24"/>
          <w:szCs w:val="24"/>
          <w:lang w:val="en-US"/>
        </w:rPr>
        <w:t xml:space="preserve"> </w:t>
      </w:r>
      <w:r w:rsidRPr="00096DB9">
        <w:rPr>
          <w:color w:val="000000" w:themeColor="text1"/>
          <w:sz w:val="24"/>
          <w:szCs w:val="24"/>
          <w:lang w:val="en-US"/>
        </w:rPr>
        <w:t>RCT</w:t>
      </w:r>
      <w:r w:rsidR="00CE1260" w:rsidRPr="00096DB9">
        <w:rPr>
          <w:color w:val="000000" w:themeColor="text1"/>
          <w:sz w:val="24"/>
          <w:szCs w:val="24"/>
          <w:lang w:val="en-US"/>
        </w:rPr>
        <w:t xml:space="preserve"> </w:t>
      </w:r>
      <w:r w:rsidR="00F25AE9" w:rsidRPr="00096DB9">
        <w:rPr>
          <w:color w:val="000000" w:themeColor="text1"/>
          <w:sz w:val="24"/>
          <w:szCs w:val="24"/>
          <w:lang w:val="en-US"/>
        </w:rPr>
        <w:t>refe</w:t>
      </w:r>
      <w:r w:rsidRPr="00096DB9">
        <w:rPr>
          <w:color w:val="000000" w:themeColor="text1"/>
          <w:sz w:val="24"/>
          <w:szCs w:val="24"/>
          <w:lang w:val="en-US"/>
        </w:rPr>
        <w:t>rence</w:t>
      </w:r>
      <w:r w:rsidR="00F25AE9" w:rsidRPr="00096DB9">
        <w:rPr>
          <w:color w:val="000000" w:themeColor="text1"/>
          <w:sz w:val="24"/>
          <w:szCs w:val="24"/>
          <w:lang w:val="en-US"/>
        </w:rPr>
        <w:t xml:space="preserve"> </w:t>
      </w:r>
      <w:r w:rsidR="00CF0A9F" w:rsidRPr="00096DB9">
        <w:rPr>
          <w:color w:val="000000" w:themeColor="text1"/>
          <w:sz w:val="24"/>
          <w:szCs w:val="24"/>
          <w:lang w:val="en-US"/>
        </w:rPr>
        <w:t xml:space="preserve">CHIVA </w:t>
      </w:r>
      <w:del w:id="21" w:author="Venenpraxis Wunstorf" w:date="2016-03-30T17:21:00Z">
        <w:r w:rsidR="00602FE5" w:rsidRPr="00096DB9" w:rsidDel="00715B83">
          <w:rPr>
            <w:color w:val="000000" w:themeColor="text1"/>
            <w:sz w:val="24"/>
            <w:szCs w:val="24"/>
            <w:lang w:val="en-US"/>
          </w:rPr>
          <w:delText xml:space="preserve"> </w:delText>
        </w:r>
      </w:del>
      <w:r w:rsidR="00602FE5" w:rsidRPr="00096DB9">
        <w:rPr>
          <w:color w:val="000000" w:themeColor="text1"/>
          <w:sz w:val="24"/>
          <w:szCs w:val="24"/>
          <w:lang w:val="en-US"/>
        </w:rPr>
        <w:t>vs Stripping published in 2006</w:t>
      </w:r>
      <w:r w:rsidR="008B350A">
        <w:rPr>
          <w:color w:val="000000" w:themeColor="text1"/>
          <w:sz w:val="24"/>
          <w:szCs w:val="24"/>
          <w:lang w:val="en-US"/>
        </w:rPr>
        <w:t xml:space="preserve"> [2] </w:t>
      </w:r>
      <w:del w:id="22" w:author="Venenpraxis Wunstorf" w:date="2016-03-30T17:21:00Z">
        <w:r w:rsidR="00602FE5" w:rsidRPr="00096DB9" w:rsidDel="00715B83">
          <w:rPr>
            <w:color w:val="000000" w:themeColor="text1"/>
            <w:sz w:val="24"/>
            <w:szCs w:val="24"/>
            <w:lang w:val="en-US"/>
          </w:rPr>
          <w:delText xml:space="preserve"> </w:delText>
        </w:r>
      </w:del>
      <w:r w:rsidRPr="00096DB9">
        <w:rPr>
          <w:color w:val="000000" w:themeColor="text1"/>
          <w:sz w:val="24"/>
          <w:szCs w:val="24"/>
          <w:lang w:val="en-US"/>
        </w:rPr>
        <w:t xml:space="preserve">is </w:t>
      </w:r>
      <w:r w:rsidR="00CF0A9F" w:rsidRPr="00096DB9">
        <w:rPr>
          <w:color w:val="000000" w:themeColor="text1"/>
          <w:sz w:val="24"/>
          <w:szCs w:val="24"/>
          <w:lang w:val="en-US"/>
        </w:rPr>
        <w:t>not cited</w:t>
      </w:r>
      <w:r w:rsidR="00F25AE9" w:rsidRPr="00096DB9">
        <w:rPr>
          <w:color w:val="000000" w:themeColor="text1"/>
          <w:sz w:val="24"/>
          <w:szCs w:val="24"/>
          <w:lang w:val="en-US"/>
        </w:rPr>
        <w:t xml:space="preserve"> </w:t>
      </w:r>
      <w:r w:rsidRPr="00096DB9">
        <w:rPr>
          <w:color w:val="000000" w:themeColor="text1"/>
          <w:sz w:val="24"/>
          <w:szCs w:val="24"/>
          <w:lang w:val="en-US"/>
        </w:rPr>
        <w:t>in this review</w:t>
      </w:r>
      <w:r w:rsidR="00CE1260" w:rsidRPr="00096DB9">
        <w:rPr>
          <w:color w:val="000000" w:themeColor="text1"/>
          <w:sz w:val="24"/>
          <w:szCs w:val="24"/>
          <w:lang w:val="en-US"/>
        </w:rPr>
        <w:t xml:space="preserve"> </w:t>
      </w:r>
      <w:r w:rsidR="008B350A">
        <w:rPr>
          <w:color w:val="000000" w:themeColor="text1"/>
          <w:sz w:val="24"/>
          <w:szCs w:val="24"/>
          <w:lang w:val="en-US"/>
        </w:rPr>
        <w:t>.</w:t>
      </w:r>
    </w:p>
    <w:p w:rsidR="00E2204B" w:rsidRPr="00096DB9" w:rsidRDefault="00E2204B" w:rsidP="00E2204B">
      <w:pPr>
        <w:pStyle w:val="Listecouleur-Accent11"/>
        <w:ind w:left="708"/>
        <w:rPr>
          <w:color w:val="000000" w:themeColor="text1"/>
          <w:sz w:val="24"/>
          <w:szCs w:val="24"/>
          <w:lang w:val="en-US"/>
        </w:rPr>
      </w:pPr>
      <w:r w:rsidRPr="00096DB9">
        <w:rPr>
          <w:color w:val="000000" w:themeColor="text1"/>
          <w:sz w:val="24"/>
          <w:szCs w:val="24"/>
          <w:lang w:val="en-US"/>
        </w:rPr>
        <w:t xml:space="preserve">The fact that CHIVA preserves in all cases the GSV, should be stressed as it is with compression the only treatment which allows  the possibility of future arterial by-pass (still performed  and vital </w:t>
      </w:r>
      <w:del w:id="23" w:author="Venenpraxis Wunstorf" w:date="2016-03-30T17:22:00Z">
        <w:r w:rsidRPr="00096DB9" w:rsidDel="00715B83">
          <w:rPr>
            <w:color w:val="000000" w:themeColor="text1"/>
            <w:sz w:val="24"/>
            <w:szCs w:val="24"/>
            <w:lang w:val="en-US"/>
          </w:rPr>
          <w:delText xml:space="preserve"> </w:delText>
        </w:r>
      </w:del>
      <w:r w:rsidRPr="00096DB9">
        <w:rPr>
          <w:color w:val="000000" w:themeColor="text1"/>
          <w:sz w:val="24"/>
          <w:szCs w:val="24"/>
          <w:lang w:val="en-US"/>
        </w:rPr>
        <w:t xml:space="preserve">despite the </w:t>
      </w:r>
      <w:proofErr w:type="spellStart"/>
      <w:r w:rsidRPr="00096DB9">
        <w:rPr>
          <w:color w:val="000000" w:themeColor="text1"/>
          <w:sz w:val="24"/>
          <w:szCs w:val="24"/>
          <w:lang w:val="en-US"/>
        </w:rPr>
        <w:t>endo</w:t>
      </w:r>
      <w:proofErr w:type="spellEnd"/>
      <w:r w:rsidRPr="00096DB9">
        <w:rPr>
          <w:color w:val="000000" w:themeColor="text1"/>
          <w:sz w:val="24"/>
          <w:szCs w:val="24"/>
          <w:lang w:val="en-US"/>
        </w:rPr>
        <w:t>-vascular procedures progresses).</w:t>
      </w:r>
    </w:p>
    <w:p w:rsidR="00B0677A" w:rsidRPr="00096DB9" w:rsidRDefault="003C7A90" w:rsidP="00096DB9">
      <w:pPr>
        <w:pStyle w:val="Listecouleur-Accent11"/>
        <w:ind w:left="708"/>
        <w:rPr>
          <w:color w:val="000000" w:themeColor="text1"/>
          <w:sz w:val="24"/>
          <w:szCs w:val="24"/>
          <w:lang w:val="en-US"/>
        </w:rPr>
      </w:pPr>
      <w:r w:rsidRPr="00096DB9">
        <w:rPr>
          <w:color w:val="000000" w:themeColor="text1"/>
          <w:sz w:val="24"/>
          <w:szCs w:val="24"/>
          <w:lang w:val="en-US"/>
        </w:rPr>
        <w:lastRenderedPageBreak/>
        <w:t>A Cochrane</w:t>
      </w:r>
      <w:r w:rsidR="001465AE" w:rsidRPr="00096DB9">
        <w:rPr>
          <w:color w:val="000000" w:themeColor="text1"/>
          <w:sz w:val="24"/>
          <w:szCs w:val="24"/>
          <w:lang w:val="en-US"/>
        </w:rPr>
        <w:t xml:space="preserve"> Review</w:t>
      </w:r>
      <w:r w:rsidR="00CF0A9F" w:rsidRPr="00096DB9">
        <w:rPr>
          <w:color w:val="000000" w:themeColor="text1"/>
          <w:sz w:val="24"/>
          <w:szCs w:val="24"/>
          <w:lang w:val="en-US"/>
        </w:rPr>
        <w:t xml:space="preserve"> </w:t>
      </w:r>
      <w:r w:rsidR="008B350A">
        <w:rPr>
          <w:color w:val="000000" w:themeColor="text1"/>
          <w:sz w:val="24"/>
          <w:szCs w:val="24"/>
          <w:lang w:val="en-US"/>
        </w:rPr>
        <w:t xml:space="preserve">[5] </w:t>
      </w:r>
      <w:r w:rsidRPr="00096DB9">
        <w:rPr>
          <w:color w:val="000000" w:themeColor="text1"/>
          <w:sz w:val="24"/>
          <w:szCs w:val="24"/>
          <w:lang w:val="en-US"/>
        </w:rPr>
        <w:t>was</w:t>
      </w:r>
      <w:r w:rsidR="001465AE" w:rsidRPr="00096DB9">
        <w:rPr>
          <w:color w:val="000000" w:themeColor="text1"/>
          <w:sz w:val="24"/>
          <w:szCs w:val="24"/>
          <w:lang w:val="en-US"/>
        </w:rPr>
        <w:t xml:space="preserve"> published </w:t>
      </w:r>
      <w:del w:id="24" w:author="claude franceschi" w:date="2016-03-31T01:28:00Z">
        <w:r w:rsidR="001465AE" w:rsidRPr="00096DB9" w:rsidDel="006814CB">
          <w:rPr>
            <w:color w:val="000000" w:themeColor="text1"/>
            <w:sz w:val="24"/>
            <w:szCs w:val="24"/>
            <w:lang w:val="en-US"/>
          </w:rPr>
          <w:delText>after</w:delText>
        </w:r>
        <w:r w:rsidR="00096DB9" w:rsidDel="006814CB">
          <w:rPr>
            <w:color w:val="000000" w:themeColor="text1"/>
            <w:sz w:val="24"/>
            <w:szCs w:val="24"/>
            <w:lang w:val="en-US"/>
          </w:rPr>
          <w:delText xml:space="preserve"> </w:delText>
        </w:r>
      </w:del>
      <w:r w:rsidR="00096DB9">
        <w:rPr>
          <w:color w:val="000000" w:themeColor="text1"/>
          <w:sz w:val="24"/>
          <w:szCs w:val="24"/>
          <w:lang w:val="en-US"/>
        </w:rPr>
        <w:t xml:space="preserve">on June 2015, </w:t>
      </w:r>
      <w:del w:id="25" w:author="Venenpraxis Wunstorf" w:date="2016-03-30T17:22:00Z">
        <w:r w:rsidR="001465AE" w:rsidRPr="00096DB9" w:rsidDel="00715B83">
          <w:rPr>
            <w:color w:val="000000" w:themeColor="text1"/>
            <w:sz w:val="24"/>
            <w:szCs w:val="24"/>
            <w:lang w:val="en-US"/>
          </w:rPr>
          <w:delText xml:space="preserve"> </w:delText>
        </w:r>
      </w:del>
      <w:r w:rsidR="00096DB9">
        <w:rPr>
          <w:color w:val="000000" w:themeColor="text1"/>
          <w:sz w:val="24"/>
          <w:szCs w:val="24"/>
          <w:lang w:val="en-US"/>
        </w:rPr>
        <w:t>so just after</w:t>
      </w:r>
      <w:r w:rsidR="001465AE" w:rsidRPr="00096DB9">
        <w:rPr>
          <w:color w:val="000000" w:themeColor="text1"/>
          <w:sz w:val="24"/>
          <w:szCs w:val="24"/>
          <w:lang w:val="en-US"/>
        </w:rPr>
        <w:t xml:space="preserve"> ESVS </w:t>
      </w:r>
      <w:r w:rsidRPr="00096DB9">
        <w:rPr>
          <w:color w:val="000000" w:themeColor="text1"/>
          <w:sz w:val="24"/>
          <w:szCs w:val="24"/>
          <w:lang w:val="en-US"/>
        </w:rPr>
        <w:t>January 2015</w:t>
      </w:r>
      <w:r w:rsidR="001465AE" w:rsidRPr="00096DB9">
        <w:rPr>
          <w:color w:val="000000" w:themeColor="text1"/>
          <w:sz w:val="24"/>
          <w:szCs w:val="24"/>
          <w:lang w:val="en-US"/>
        </w:rPr>
        <w:t xml:space="preserve"> review</w:t>
      </w:r>
      <w:r w:rsidR="00096DB9">
        <w:rPr>
          <w:color w:val="000000" w:themeColor="text1"/>
          <w:sz w:val="24"/>
          <w:szCs w:val="24"/>
          <w:lang w:val="en-US"/>
        </w:rPr>
        <w:t xml:space="preserve">, </w:t>
      </w:r>
      <w:del w:id="26" w:author="Venenpraxis Wunstorf" w:date="2016-03-30T17:22:00Z">
        <w:r w:rsidR="001465AE" w:rsidRPr="00096DB9" w:rsidDel="00715B83">
          <w:rPr>
            <w:color w:val="000000" w:themeColor="text1"/>
            <w:sz w:val="24"/>
            <w:szCs w:val="24"/>
            <w:lang w:val="en-US"/>
          </w:rPr>
          <w:delText xml:space="preserve"> </w:delText>
        </w:r>
      </w:del>
      <w:r w:rsidR="001465AE" w:rsidRPr="00096DB9">
        <w:rPr>
          <w:color w:val="000000" w:themeColor="text1"/>
          <w:sz w:val="24"/>
          <w:szCs w:val="24"/>
          <w:lang w:val="en-US"/>
        </w:rPr>
        <w:t>with the author</w:t>
      </w:r>
      <w:ins w:id="27" w:author="Venenpraxis Wunstorf" w:date="2016-03-30T17:23:00Z">
        <w:r w:rsidR="00715B83">
          <w:rPr>
            <w:color w:val="000000" w:themeColor="text1"/>
            <w:sz w:val="24"/>
            <w:szCs w:val="24"/>
            <w:lang w:val="en-US"/>
          </w:rPr>
          <w:t>s’</w:t>
        </w:r>
      </w:ins>
      <w:del w:id="28" w:author="Venenpraxis Wunstorf" w:date="2016-03-30T17:23:00Z">
        <w:r w:rsidR="001465AE" w:rsidRPr="00096DB9" w:rsidDel="00715B83">
          <w:rPr>
            <w:color w:val="000000" w:themeColor="text1"/>
            <w:sz w:val="24"/>
            <w:szCs w:val="24"/>
            <w:lang w:val="en-US"/>
          </w:rPr>
          <w:delText>s</w:delText>
        </w:r>
      </w:del>
      <w:r w:rsidR="001465AE" w:rsidRPr="00096DB9">
        <w:rPr>
          <w:color w:val="000000" w:themeColor="text1"/>
          <w:sz w:val="24"/>
          <w:szCs w:val="24"/>
          <w:lang w:val="en-US"/>
        </w:rPr>
        <w:t xml:space="preserve"> conclusion “The CHIVA method reduces recurrence of varicose veins and produces fewer side effects than vein stripping. However, we based these conclusions on a small number of trials with a high risk of bias as the effects of surgery could not be concealed and the results were imprecise due to low number of events. New RCTs are needed to confirm these results and to compare CHIVA with approaches other than open surgery</w:t>
      </w:r>
      <w:r w:rsidR="00CF0A9F" w:rsidRPr="00096DB9">
        <w:rPr>
          <w:color w:val="000000" w:themeColor="text1"/>
          <w:sz w:val="24"/>
          <w:szCs w:val="24"/>
          <w:lang w:val="en-US"/>
        </w:rPr>
        <w:t>”.</w:t>
      </w:r>
    </w:p>
    <w:p w:rsidR="00B0677A" w:rsidRPr="00096DB9" w:rsidRDefault="00B0677A" w:rsidP="00B0677A">
      <w:pPr>
        <w:pStyle w:val="Listecouleur-Accent11"/>
        <w:rPr>
          <w:color w:val="000000" w:themeColor="text1"/>
          <w:sz w:val="24"/>
          <w:szCs w:val="24"/>
          <w:lang w:val="en-US"/>
        </w:rPr>
      </w:pPr>
      <w:r w:rsidRPr="00096DB9">
        <w:rPr>
          <w:color w:val="000000" w:themeColor="text1"/>
          <w:sz w:val="24"/>
          <w:szCs w:val="24"/>
          <w:lang w:val="en-US"/>
        </w:rPr>
        <w:t xml:space="preserve">These </w:t>
      </w:r>
      <w:r w:rsidR="00E2204B" w:rsidRPr="00096DB9">
        <w:rPr>
          <w:color w:val="000000" w:themeColor="text1"/>
          <w:sz w:val="24"/>
          <w:szCs w:val="24"/>
          <w:lang w:val="en-US"/>
        </w:rPr>
        <w:t>considerations</w:t>
      </w:r>
      <w:r w:rsidRPr="00096DB9">
        <w:rPr>
          <w:color w:val="000000" w:themeColor="text1"/>
          <w:sz w:val="24"/>
          <w:szCs w:val="24"/>
          <w:lang w:val="en-US"/>
        </w:rPr>
        <w:t xml:space="preserve"> should </w:t>
      </w:r>
      <w:r w:rsidR="00E2204B" w:rsidRPr="00096DB9">
        <w:rPr>
          <w:color w:val="000000" w:themeColor="text1"/>
          <w:sz w:val="24"/>
          <w:szCs w:val="24"/>
          <w:lang w:val="en-US"/>
        </w:rPr>
        <w:t xml:space="preserve">improve </w:t>
      </w:r>
      <w:r w:rsidR="003C7A90" w:rsidRPr="00096DB9">
        <w:rPr>
          <w:color w:val="000000" w:themeColor="text1"/>
          <w:sz w:val="24"/>
          <w:szCs w:val="24"/>
          <w:lang w:val="en-US"/>
        </w:rPr>
        <w:t>the</w:t>
      </w:r>
      <w:r w:rsidRPr="00096DB9">
        <w:rPr>
          <w:color w:val="000000" w:themeColor="text1"/>
          <w:sz w:val="24"/>
          <w:szCs w:val="24"/>
          <w:lang w:val="en-US"/>
        </w:rPr>
        <w:t xml:space="preserve"> </w:t>
      </w:r>
      <w:r w:rsidR="00096DB9" w:rsidRPr="00096DB9">
        <w:rPr>
          <w:color w:val="000000" w:themeColor="text1"/>
          <w:sz w:val="24"/>
          <w:szCs w:val="24"/>
          <w:lang w:val="en-US"/>
        </w:rPr>
        <w:t>current ESVS</w:t>
      </w:r>
      <w:r w:rsidR="00E2204B" w:rsidRPr="00096DB9">
        <w:rPr>
          <w:color w:val="000000" w:themeColor="text1"/>
          <w:sz w:val="24"/>
          <w:szCs w:val="24"/>
          <w:lang w:val="en-US"/>
        </w:rPr>
        <w:t xml:space="preserve"> </w:t>
      </w:r>
      <w:r w:rsidRPr="00096DB9">
        <w:rPr>
          <w:color w:val="000000" w:themeColor="text1"/>
          <w:sz w:val="24"/>
          <w:szCs w:val="24"/>
          <w:lang w:val="en-US"/>
        </w:rPr>
        <w:t>grade</w:t>
      </w:r>
      <w:ins w:id="29" w:author="Venenpraxis Wunstorf" w:date="2016-03-30T17:23:00Z">
        <w:r w:rsidR="00715B83">
          <w:rPr>
            <w:color w:val="000000" w:themeColor="text1"/>
            <w:sz w:val="24"/>
            <w:szCs w:val="24"/>
            <w:lang w:val="en-US"/>
          </w:rPr>
          <w:t xml:space="preserve"> into</w:t>
        </w:r>
      </w:ins>
      <w:bookmarkStart w:id="30" w:name="_GoBack"/>
      <w:bookmarkEnd w:id="30"/>
      <w:r w:rsidRPr="00096DB9">
        <w:rPr>
          <w:color w:val="000000" w:themeColor="text1"/>
          <w:sz w:val="24"/>
          <w:szCs w:val="24"/>
          <w:lang w:val="en-US"/>
        </w:rPr>
        <w:t xml:space="preserve"> </w:t>
      </w:r>
      <w:proofErr w:type="spellStart"/>
      <w:r w:rsidR="003C7A90" w:rsidRPr="00096DB9">
        <w:rPr>
          <w:color w:val="000000" w:themeColor="text1"/>
          <w:sz w:val="24"/>
          <w:szCs w:val="24"/>
          <w:lang w:val="en-US"/>
        </w:rPr>
        <w:t>IIb</w:t>
      </w:r>
      <w:proofErr w:type="spellEnd"/>
      <w:r w:rsidR="003C7A90" w:rsidRPr="00096DB9">
        <w:rPr>
          <w:color w:val="000000" w:themeColor="text1"/>
          <w:sz w:val="24"/>
          <w:szCs w:val="24"/>
          <w:lang w:val="en-US"/>
        </w:rPr>
        <w:t xml:space="preserve"> B.</w:t>
      </w:r>
    </w:p>
    <w:p w:rsidR="00CE1260" w:rsidRPr="00096DB9" w:rsidRDefault="00CE1260" w:rsidP="00B0677A">
      <w:pPr>
        <w:pStyle w:val="Listecouleur-Accent11"/>
        <w:rPr>
          <w:color w:val="000000" w:themeColor="text1"/>
          <w:sz w:val="24"/>
          <w:szCs w:val="24"/>
          <w:lang w:val="en-US"/>
        </w:rPr>
      </w:pPr>
    </w:p>
    <w:p w:rsidR="00CE1260" w:rsidRPr="00096DB9" w:rsidRDefault="00CE1260" w:rsidP="00CE1260">
      <w:pPr>
        <w:pStyle w:val="Paragraphedeliste"/>
        <w:numPr>
          <w:ilvl w:val="0"/>
          <w:numId w:val="5"/>
        </w:numPr>
        <w:rPr>
          <w:color w:val="000000" w:themeColor="text1"/>
          <w:sz w:val="24"/>
          <w:szCs w:val="24"/>
          <w:lang w:val="en-US"/>
        </w:rPr>
      </w:pPr>
      <w:r w:rsidRPr="00096DB9">
        <w:rPr>
          <w:color w:val="000000" w:themeColor="text1"/>
          <w:sz w:val="24"/>
          <w:szCs w:val="24"/>
          <w:lang w:val="it-IT"/>
        </w:rPr>
        <w:t xml:space="preserve">Carandina S, Mari C, De Palma M, Marcellino MG, Cisno C, Legnaro A, et al. </w:t>
      </w:r>
      <w:r w:rsidRPr="00096DB9">
        <w:rPr>
          <w:color w:val="000000" w:themeColor="text1"/>
          <w:sz w:val="24"/>
          <w:szCs w:val="24"/>
          <w:lang w:val="en-US"/>
        </w:rPr>
        <w:t xml:space="preserve">Varicose vein tripping </w:t>
      </w:r>
      <w:proofErr w:type="spellStart"/>
      <w:r w:rsidRPr="00096DB9">
        <w:rPr>
          <w:color w:val="000000" w:themeColor="text1"/>
          <w:sz w:val="24"/>
          <w:szCs w:val="24"/>
          <w:lang w:val="en-US"/>
        </w:rPr>
        <w:t>vs</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haemodynamic</w:t>
      </w:r>
      <w:proofErr w:type="spellEnd"/>
      <w:r w:rsidRPr="00096DB9">
        <w:rPr>
          <w:color w:val="000000" w:themeColor="text1"/>
          <w:sz w:val="24"/>
          <w:szCs w:val="24"/>
          <w:lang w:val="en-US"/>
        </w:rPr>
        <w:t xml:space="preserve"> correction (CHIVA): a long term </w:t>
      </w:r>
      <w:proofErr w:type="spellStart"/>
      <w:r w:rsidRPr="00096DB9">
        <w:rPr>
          <w:color w:val="000000" w:themeColor="text1"/>
          <w:sz w:val="24"/>
          <w:szCs w:val="24"/>
          <w:lang w:val="en-US"/>
        </w:rPr>
        <w:t>randomised</w:t>
      </w:r>
      <w:proofErr w:type="spellEnd"/>
      <w:r w:rsidRPr="00096DB9">
        <w:rPr>
          <w:color w:val="000000" w:themeColor="text1"/>
          <w:sz w:val="24"/>
          <w:szCs w:val="24"/>
          <w:lang w:val="en-US"/>
        </w:rPr>
        <w:t xml:space="preserve"> </w:t>
      </w:r>
      <w:proofErr w:type="spellStart"/>
      <w:r w:rsidRPr="00096DB9">
        <w:rPr>
          <w:color w:val="000000" w:themeColor="text1"/>
          <w:sz w:val="24"/>
          <w:szCs w:val="24"/>
          <w:lang w:val="en-US"/>
        </w:rPr>
        <w:t>trial.Eur</w:t>
      </w:r>
      <w:proofErr w:type="spellEnd"/>
      <w:r w:rsidRPr="00096DB9">
        <w:rPr>
          <w:color w:val="000000" w:themeColor="text1"/>
          <w:sz w:val="24"/>
          <w:szCs w:val="24"/>
          <w:lang w:val="en-US"/>
        </w:rPr>
        <w:t xml:space="preserve"> J </w:t>
      </w:r>
      <w:proofErr w:type="spellStart"/>
      <w:r w:rsidRPr="00096DB9">
        <w:rPr>
          <w:color w:val="000000" w:themeColor="text1"/>
          <w:sz w:val="24"/>
          <w:szCs w:val="24"/>
          <w:lang w:val="en-US"/>
        </w:rPr>
        <w:t>Vasc</w:t>
      </w:r>
      <w:proofErr w:type="spellEnd"/>
      <w:r w:rsidRPr="00096DB9">
        <w:rPr>
          <w:color w:val="000000" w:themeColor="text1"/>
          <w:sz w:val="24"/>
          <w:szCs w:val="24"/>
          <w:lang w:val="en-US"/>
        </w:rPr>
        <w:t xml:space="preserve"> </w:t>
      </w:r>
      <w:proofErr w:type="spellStart"/>
      <w:proofErr w:type="gramStart"/>
      <w:r w:rsidRPr="00096DB9">
        <w:rPr>
          <w:color w:val="000000" w:themeColor="text1"/>
          <w:sz w:val="24"/>
          <w:szCs w:val="24"/>
          <w:lang w:val="en-US"/>
        </w:rPr>
        <w:t>Endovasc</w:t>
      </w:r>
      <w:proofErr w:type="spellEnd"/>
      <w:r w:rsidRPr="00096DB9">
        <w:rPr>
          <w:color w:val="000000" w:themeColor="text1"/>
          <w:sz w:val="24"/>
          <w:szCs w:val="24"/>
          <w:lang w:val="en-US"/>
        </w:rPr>
        <w:t xml:space="preserve">  Surg2008</w:t>
      </w:r>
      <w:proofErr w:type="gramEnd"/>
      <w:r w:rsidRPr="00096DB9">
        <w:rPr>
          <w:color w:val="000000" w:themeColor="text1"/>
          <w:sz w:val="24"/>
          <w:szCs w:val="24"/>
          <w:lang w:val="en-US"/>
        </w:rPr>
        <w:t>;35:230e7.</w:t>
      </w:r>
    </w:p>
    <w:p w:rsidR="00CE1260" w:rsidRPr="00096DB9" w:rsidRDefault="00CE1260" w:rsidP="00B0677A">
      <w:pPr>
        <w:pStyle w:val="Paragraphedeliste"/>
        <w:numPr>
          <w:ilvl w:val="0"/>
          <w:numId w:val="5"/>
        </w:numPr>
        <w:rPr>
          <w:color w:val="000000" w:themeColor="text1"/>
          <w:sz w:val="24"/>
          <w:szCs w:val="24"/>
          <w:lang w:val="en-US"/>
        </w:rPr>
      </w:pPr>
      <w:r w:rsidRPr="00096DB9">
        <w:rPr>
          <w:color w:val="000000" w:themeColor="text1"/>
          <w:sz w:val="24"/>
          <w:szCs w:val="24"/>
          <w:lang w:val="en-US"/>
        </w:rPr>
        <w:t xml:space="preserve">Pares JO, Juan J, Tellez R, Mata A, Moreno C, </w:t>
      </w:r>
      <w:proofErr w:type="spellStart"/>
      <w:r w:rsidRPr="00096DB9">
        <w:rPr>
          <w:color w:val="000000" w:themeColor="text1"/>
          <w:sz w:val="24"/>
          <w:szCs w:val="24"/>
          <w:lang w:val="en-US"/>
        </w:rPr>
        <w:t>Quer</w:t>
      </w:r>
      <w:proofErr w:type="spellEnd"/>
      <w:r w:rsidRPr="00096DB9">
        <w:rPr>
          <w:color w:val="000000" w:themeColor="text1"/>
          <w:sz w:val="24"/>
          <w:szCs w:val="24"/>
          <w:lang w:val="en-US"/>
        </w:rPr>
        <w:t xml:space="preserve"> FX, et al. Varicose vein surgery: stripping versus the CHIVA method: a randomized controlled trial. Ann Surg2010;251:624e31</w:t>
      </w:r>
    </w:p>
    <w:p w:rsidR="00B0677A" w:rsidRPr="00096DB9" w:rsidRDefault="00B0677A" w:rsidP="00CE1260">
      <w:pPr>
        <w:pStyle w:val="Paragraphedeliste"/>
        <w:numPr>
          <w:ilvl w:val="0"/>
          <w:numId w:val="5"/>
        </w:numPr>
        <w:rPr>
          <w:color w:val="000000" w:themeColor="text1"/>
          <w:sz w:val="24"/>
          <w:szCs w:val="24"/>
          <w:lang w:val="es-ES_tradnl"/>
        </w:rPr>
      </w:pPr>
      <w:r w:rsidRPr="00096DB9">
        <w:rPr>
          <w:color w:val="000000" w:themeColor="text1"/>
          <w:sz w:val="24"/>
          <w:szCs w:val="24"/>
          <w:lang w:val="it-IT"/>
        </w:rPr>
        <w:t xml:space="preserve">Iborra-Ortega E, Barjau-Urrea E, Vila-Coll R, Ballon-Carazas H, Cairols-Castellote MA. </w:t>
      </w:r>
      <w:proofErr w:type="spellStart"/>
      <w:r w:rsidRPr="00096DB9">
        <w:rPr>
          <w:color w:val="000000" w:themeColor="text1"/>
          <w:sz w:val="24"/>
          <w:szCs w:val="24"/>
          <w:lang w:val="es-ES_tradnl"/>
        </w:rPr>
        <w:t>Comparative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study</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two</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surgical</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techniques</w:t>
      </w:r>
      <w:proofErr w:type="spellEnd"/>
      <w:r w:rsidRPr="00096DB9">
        <w:rPr>
          <w:color w:val="000000" w:themeColor="text1"/>
          <w:sz w:val="24"/>
          <w:szCs w:val="24"/>
          <w:lang w:val="es-ES_tradnl"/>
        </w:rPr>
        <w:t xml:space="preserve"> in </w:t>
      </w:r>
      <w:proofErr w:type="spellStart"/>
      <w:r w:rsidRPr="00096DB9">
        <w:rPr>
          <w:color w:val="000000" w:themeColor="text1"/>
          <w:sz w:val="24"/>
          <w:szCs w:val="24"/>
          <w:lang w:val="es-ES_tradnl"/>
        </w:rPr>
        <w:t>the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treatment</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varicose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veins</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the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lower</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extremities</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results</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after</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five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years</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follow</w:t>
      </w:r>
      <w:proofErr w:type="spellEnd"/>
      <w:r w:rsidRPr="00096DB9">
        <w:rPr>
          <w:color w:val="000000" w:themeColor="text1"/>
          <w:sz w:val="24"/>
          <w:szCs w:val="24"/>
          <w:lang w:val="es-ES_tradnl"/>
        </w:rPr>
        <w:t>-up [Estudio comparativo de dos técnicas quirúrgicas en el tratamiento de las varices de las extremidades inferiores: resultados tras cinco años de seguimiento]. Angiología 2006;58(6):459-68.</w:t>
      </w:r>
    </w:p>
    <w:p w:rsidR="00B0677A" w:rsidRPr="00096DB9" w:rsidRDefault="00B0677A" w:rsidP="00CE1260">
      <w:pPr>
        <w:pStyle w:val="Paragraphedeliste"/>
        <w:numPr>
          <w:ilvl w:val="0"/>
          <w:numId w:val="5"/>
        </w:numPr>
        <w:rPr>
          <w:color w:val="000000" w:themeColor="text1"/>
          <w:sz w:val="24"/>
          <w:szCs w:val="24"/>
          <w:lang w:val="en-US"/>
        </w:rPr>
      </w:pPr>
      <w:r w:rsidRPr="00096DB9">
        <w:rPr>
          <w:color w:val="000000" w:themeColor="text1"/>
          <w:sz w:val="24"/>
          <w:szCs w:val="24"/>
          <w:lang w:val="es-ES_tradnl"/>
        </w:rPr>
        <w:t xml:space="preserve">Sergi </w:t>
      </w:r>
      <w:proofErr w:type="spellStart"/>
      <w:r w:rsidRPr="00096DB9">
        <w:rPr>
          <w:color w:val="000000" w:themeColor="text1"/>
          <w:sz w:val="24"/>
          <w:szCs w:val="24"/>
          <w:lang w:val="es-ES_tradnl"/>
        </w:rPr>
        <w:t>Bellmunt</w:t>
      </w:r>
      <w:proofErr w:type="spellEnd"/>
      <w:r w:rsidRPr="00096DB9">
        <w:rPr>
          <w:color w:val="000000" w:themeColor="text1"/>
          <w:sz w:val="24"/>
          <w:szCs w:val="24"/>
          <w:lang w:val="es-ES_tradnl"/>
        </w:rPr>
        <w:t xml:space="preserve">-Montoya, </w:t>
      </w:r>
      <w:proofErr w:type="spellStart"/>
      <w:r w:rsidRPr="00096DB9">
        <w:rPr>
          <w:color w:val="000000" w:themeColor="text1"/>
          <w:sz w:val="24"/>
          <w:szCs w:val="24"/>
          <w:lang w:val="es-ES_tradnl"/>
        </w:rPr>
        <w:t>Jose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Maria</w:t>
      </w:r>
      <w:proofErr w:type="spellEnd"/>
      <w:r w:rsidRPr="00096DB9">
        <w:rPr>
          <w:color w:val="000000" w:themeColor="text1"/>
          <w:sz w:val="24"/>
          <w:szCs w:val="24"/>
          <w:lang w:val="es-ES_tradnl"/>
        </w:rPr>
        <w:t xml:space="preserve"> Escribano, Jaume </w:t>
      </w:r>
      <w:proofErr w:type="spellStart"/>
      <w:r w:rsidRPr="00096DB9">
        <w:rPr>
          <w:color w:val="000000" w:themeColor="text1"/>
          <w:sz w:val="24"/>
          <w:szCs w:val="24"/>
          <w:lang w:val="es-ES_tradnl"/>
        </w:rPr>
        <w:t>Dilme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Maria</w:t>
      </w:r>
      <w:proofErr w:type="spellEnd"/>
      <w:r w:rsidRPr="00096DB9">
        <w:rPr>
          <w:color w:val="000000" w:themeColor="text1"/>
          <w:sz w:val="24"/>
          <w:szCs w:val="24"/>
          <w:lang w:val="es-ES_tradnl"/>
        </w:rPr>
        <w:t xml:space="preserve"> José </w:t>
      </w:r>
      <w:proofErr w:type="spellStart"/>
      <w:r w:rsidRPr="00096DB9">
        <w:rPr>
          <w:color w:val="000000" w:themeColor="text1"/>
          <w:sz w:val="24"/>
          <w:szCs w:val="24"/>
          <w:lang w:val="es-ES_tradnl"/>
        </w:rPr>
        <w:t>Martinez</w:t>
      </w:r>
      <w:proofErr w:type="spellEnd"/>
      <w:r w:rsidRPr="00096DB9">
        <w:rPr>
          <w:color w:val="000000" w:themeColor="text1"/>
          <w:sz w:val="24"/>
          <w:szCs w:val="24"/>
          <w:lang w:val="es-ES_tradnl"/>
        </w:rPr>
        <w:t xml:space="preserve">-Zapata CHIVA </w:t>
      </w:r>
      <w:proofErr w:type="spellStart"/>
      <w:r w:rsidRPr="00096DB9">
        <w:rPr>
          <w:color w:val="000000" w:themeColor="text1"/>
          <w:sz w:val="24"/>
          <w:szCs w:val="24"/>
          <w:lang w:val="es-ES_tradnl"/>
        </w:rPr>
        <w:t>method</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for</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the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treatment</w:t>
      </w:r>
      <w:proofErr w:type="spellEnd"/>
      <w:r w:rsidRPr="00096DB9">
        <w:rPr>
          <w:color w:val="000000" w:themeColor="text1"/>
          <w:sz w:val="24"/>
          <w:szCs w:val="24"/>
          <w:lang w:val="es-ES_tradnl"/>
        </w:rPr>
        <w:t xml:space="preserve"> of </w:t>
      </w:r>
      <w:proofErr w:type="spellStart"/>
      <w:r w:rsidRPr="00096DB9">
        <w:rPr>
          <w:color w:val="000000" w:themeColor="text1"/>
          <w:sz w:val="24"/>
          <w:szCs w:val="24"/>
          <w:lang w:val="es-ES_tradnl"/>
        </w:rPr>
        <w:t>varicose</w:t>
      </w:r>
      <w:proofErr w:type="spellEnd"/>
      <w:r w:rsidRPr="00096DB9">
        <w:rPr>
          <w:color w:val="000000" w:themeColor="text1"/>
          <w:sz w:val="24"/>
          <w:szCs w:val="24"/>
          <w:lang w:val="es-ES_tradnl"/>
        </w:rPr>
        <w:t xml:space="preserve"> </w:t>
      </w:r>
      <w:proofErr w:type="spellStart"/>
      <w:r w:rsidRPr="00096DB9">
        <w:rPr>
          <w:color w:val="000000" w:themeColor="text1"/>
          <w:sz w:val="24"/>
          <w:szCs w:val="24"/>
          <w:lang w:val="es-ES_tradnl"/>
        </w:rPr>
        <w:t>veins</w:t>
      </w:r>
      <w:proofErr w:type="spellEnd"/>
      <w:r w:rsidRPr="00096DB9">
        <w:rPr>
          <w:color w:val="000000" w:themeColor="text1"/>
          <w:sz w:val="24"/>
          <w:szCs w:val="24"/>
          <w:lang w:val="es-ES_tradnl"/>
        </w:rPr>
        <w:t xml:space="preserve">. </w:t>
      </w:r>
      <w:r w:rsidRPr="00096DB9">
        <w:rPr>
          <w:color w:val="000000" w:themeColor="text1"/>
          <w:sz w:val="24"/>
          <w:szCs w:val="24"/>
          <w:lang w:val="en-US"/>
        </w:rPr>
        <w:t xml:space="preserve">Cochrane Database of Systematic </w:t>
      </w:r>
      <w:proofErr w:type="gramStart"/>
      <w:r w:rsidRPr="00096DB9">
        <w:rPr>
          <w:color w:val="000000" w:themeColor="text1"/>
          <w:sz w:val="24"/>
          <w:szCs w:val="24"/>
          <w:lang w:val="en-US"/>
        </w:rPr>
        <w:t>Reviews ,</w:t>
      </w:r>
      <w:proofErr w:type="gramEnd"/>
      <w:r w:rsidRPr="00096DB9">
        <w:rPr>
          <w:color w:val="000000" w:themeColor="text1"/>
          <w:sz w:val="24"/>
          <w:szCs w:val="24"/>
          <w:lang w:val="en-US"/>
        </w:rPr>
        <w:t xml:space="preserve"> Issue . Art. No.</w:t>
      </w:r>
      <w:proofErr w:type="gramStart"/>
      <w:r w:rsidRPr="00096DB9">
        <w:rPr>
          <w:color w:val="000000" w:themeColor="text1"/>
          <w:sz w:val="24"/>
          <w:szCs w:val="24"/>
          <w:lang w:val="en-US"/>
        </w:rPr>
        <w:t>: .</w:t>
      </w:r>
      <w:proofErr w:type="gramEnd"/>
      <w:r w:rsidRPr="00096DB9">
        <w:rPr>
          <w:color w:val="000000" w:themeColor="text1"/>
          <w:sz w:val="24"/>
          <w:szCs w:val="24"/>
          <w:lang w:val="en-US"/>
        </w:rPr>
        <w:t xml:space="preserve"> DOI Review number: 1671</w:t>
      </w:r>
    </w:p>
    <w:p w:rsidR="00B0677A" w:rsidRDefault="00B0677A" w:rsidP="00B0677A">
      <w:pPr>
        <w:rPr>
          <w:lang w:val="en-US"/>
        </w:rPr>
      </w:pPr>
    </w:p>
    <w:p w:rsidR="00B0677A" w:rsidRDefault="00B0677A" w:rsidP="00B0677A">
      <w:pPr>
        <w:rPr>
          <w:lang w:val="en-US"/>
        </w:rPr>
      </w:pPr>
    </w:p>
    <w:p w:rsidR="00B0677A" w:rsidRPr="00E07647" w:rsidRDefault="00B0677A" w:rsidP="00B0677A">
      <w:pPr>
        <w:rPr>
          <w:lang w:val="en-US"/>
        </w:rPr>
      </w:pPr>
    </w:p>
    <w:p w:rsidR="00F25AE9" w:rsidRDefault="00F25AE9" w:rsidP="006D133B">
      <w:pPr>
        <w:rPr>
          <w:lang w:val="en-US"/>
        </w:rPr>
      </w:pPr>
    </w:p>
    <w:sectPr w:rsidR="00F25AE9" w:rsidSect="00F55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27A0"/>
    <w:multiLevelType w:val="hybridMultilevel"/>
    <w:tmpl w:val="124AE436"/>
    <w:lvl w:ilvl="0" w:tplc="0C92B4D0">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A5355E"/>
    <w:multiLevelType w:val="hybridMultilevel"/>
    <w:tmpl w:val="247CFC0A"/>
    <w:lvl w:ilvl="0" w:tplc="05EA1F2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547CBE"/>
    <w:multiLevelType w:val="hybridMultilevel"/>
    <w:tmpl w:val="183E54EA"/>
    <w:lvl w:ilvl="0" w:tplc="89AC1C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3217B68"/>
    <w:multiLevelType w:val="hybridMultilevel"/>
    <w:tmpl w:val="604A804A"/>
    <w:lvl w:ilvl="0" w:tplc="E452CEF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77443930"/>
    <w:multiLevelType w:val="hybridMultilevel"/>
    <w:tmpl w:val="F19C803E"/>
    <w:lvl w:ilvl="0" w:tplc="3B3CDB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nenpraxis Wunstorf">
    <w15:presenceInfo w15:providerId="None" w15:userId="Venenpraxis Wunstor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compat/>
  <w:rsids>
    <w:rsidRoot w:val="00C87553"/>
    <w:rsid w:val="0002789C"/>
    <w:rsid w:val="0007051A"/>
    <w:rsid w:val="00096DB9"/>
    <w:rsid w:val="00104652"/>
    <w:rsid w:val="001465AE"/>
    <w:rsid w:val="001B39AF"/>
    <w:rsid w:val="001D1722"/>
    <w:rsid w:val="00250221"/>
    <w:rsid w:val="00261A40"/>
    <w:rsid w:val="00311925"/>
    <w:rsid w:val="00360A06"/>
    <w:rsid w:val="00374484"/>
    <w:rsid w:val="003C7A90"/>
    <w:rsid w:val="003D3BC6"/>
    <w:rsid w:val="00410722"/>
    <w:rsid w:val="00457483"/>
    <w:rsid w:val="00481674"/>
    <w:rsid w:val="004A5159"/>
    <w:rsid w:val="004E1CCF"/>
    <w:rsid w:val="0059361F"/>
    <w:rsid w:val="005B7AE9"/>
    <w:rsid w:val="00602FE5"/>
    <w:rsid w:val="006814CB"/>
    <w:rsid w:val="00684EF3"/>
    <w:rsid w:val="006D133B"/>
    <w:rsid w:val="00713417"/>
    <w:rsid w:val="00715B83"/>
    <w:rsid w:val="007A1531"/>
    <w:rsid w:val="00894E89"/>
    <w:rsid w:val="008B350A"/>
    <w:rsid w:val="00913D08"/>
    <w:rsid w:val="0091420A"/>
    <w:rsid w:val="00965FDE"/>
    <w:rsid w:val="009B1376"/>
    <w:rsid w:val="009F3DA3"/>
    <w:rsid w:val="00A324CC"/>
    <w:rsid w:val="00A9136C"/>
    <w:rsid w:val="00AB2FA8"/>
    <w:rsid w:val="00AF7AA0"/>
    <w:rsid w:val="00B0677A"/>
    <w:rsid w:val="00C45A43"/>
    <w:rsid w:val="00C87553"/>
    <w:rsid w:val="00CE1260"/>
    <w:rsid w:val="00CF0A9F"/>
    <w:rsid w:val="00DB374B"/>
    <w:rsid w:val="00DE3935"/>
    <w:rsid w:val="00E07647"/>
    <w:rsid w:val="00E2204B"/>
    <w:rsid w:val="00F03B6D"/>
    <w:rsid w:val="00F25AE9"/>
    <w:rsid w:val="00F551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F5511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755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87553"/>
    <w:rPr>
      <w:rFonts w:ascii="Tahoma" w:hAnsi="Tahoma" w:cs="Tahoma"/>
      <w:sz w:val="16"/>
      <w:szCs w:val="16"/>
    </w:rPr>
  </w:style>
  <w:style w:type="paragraph" w:customStyle="1" w:styleId="Listecouleur-Accent11">
    <w:name w:val="Liste couleur - Accent 11"/>
    <w:basedOn w:val="Normal"/>
    <w:uiPriority w:val="34"/>
    <w:qFormat/>
    <w:rsid w:val="006D133B"/>
    <w:pPr>
      <w:ind w:left="720"/>
      <w:contextualSpacing/>
    </w:pPr>
  </w:style>
  <w:style w:type="paragraph" w:styleId="Paragraphedeliste">
    <w:name w:val="List Paragraph"/>
    <w:basedOn w:val="Normal"/>
    <w:uiPriority w:val="72"/>
    <w:qFormat/>
    <w:rsid w:val="00CE1260"/>
    <w:pPr>
      <w:ind w:left="720"/>
      <w:contextualSpacing/>
    </w:pPr>
  </w:style>
  <w:style w:type="character" w:customStyle="1" w:styleId="MSGENFONTSTYLENAMETEMPLATEROLEMSGENFONTSTYLENAMEBYROLETEXT5">
    <w:name w:val="MSG_EN_FONT_STYLE_NAME_TEMPLATE_ROLE MSG_EN_FONT_STYLE_NAME_BY_ROLE_TEXT5"/>
    <w:basedOn w:val="Policepardfaut"/>
    <w:uiPriority w:val="99"/>
    <w:rsid w:val="00965FDE"/>
    <w:rPr>
      <w:color w:val="1A171C"/>
      <w:sz w:val="16"/>
      <w:szCs w:val="16"/>
      <w:u w:val="none"/>
    </w:rPr>
  </w:style>
  <w:style w:type="character" w:customStyle="1" w:styleId="MSGENFONTSTYLENAMETEMPLATEROLEMSGENFONTSTYLENAMEBYROLETEXT6">
    <w:name w:val="MSG_EN_FONT_STYLE_NAME_TEMPLATE_ROLE MSG_EN_FONT_STYLE_NAME_BY_ROLE_TEXT6"/>
    <w:basedOn w:val="Policepardfaut"/>
    <w:uiPriority w:val="99"/>
    <w:rsid w:val="00A9136C"/>
    <w:rPr>
      <w:color w:val="1A171C"/>
      <w:sz w:val="16"/>
      <w:szCs w:val="16"/>
      <w:u w:val="non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724</Words>
  <Characters>3986</Characters>
  <Application>Microsoft Office Word</Application>
  <DocSecurity>0</DocSecurity>
  <Lines>33</Lines>
  <Paragraphs>9</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franceschi</dc:creator>
  <cp:lastModifiedBy>claude franceschi</cp:lastModifiedBy>
  <cp:revision>5</cp:revision>
  <dcterms:created xsi:type="dcterms:W3CDTF">2016-03-30T17:55:00Z</dcterms:created>
  <dcterms:modified xsi:type="dcterms:W3CDTF">2016-04-02T09:23:00Z</dcterms:modified>
</cp:coreProperties>
</file>